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B671" w14:textId="263E0C99" w:rsidR="00F50E23" w:rsidRPr="00054CD7" w:rsidRDefault="00F50E23" w:rsidP="00F50E23">
      <w:pPr>
        <w:spacing w:line="276" w:lineRule="auto"/>
        <w:jc w:val="center"/>
        <w:rPr>
          <w:rFonts w:ascii="Arial" w:hAnsi="Arial" w:cs="Arial"/>
          <w:b/>
          <w:bCs/>
        </w:rPr>
      </w:pPr>
      <w:r w:rsidRPr="00054CD7">
        <w:rPr>
          <w:rFonts w:ascii="Arial" w:hAnsi="Arial" w:cs="Arial"/>
          <w:b/>
          <w:bCs/>
        </w:rPr>
        <w:t>ANEXO Nro. 0</w:t>
      </w:r>
      <w:r w:rsidR="00054CD7" w:rsidRPr="00054CD7">
        <w:rPr>
          <w:rFonts w:ascii="Arial" w:hAnsi="Arial" w:cs="Arial"/>
          <w:b/>
          <w:bCs/>
        </w:rPr>
        <w:t>9</w:t>
      </w:r>
    </w:p>
    <w:p w14:paraId="36BE1E2C" w14:textId="36985AF9" w:rsidR="00DD37DB" w:rsidRPr="00054CD7" w:rsidRDefault="00DD37DB" w:rsidP="00DD37DB">
      <w:pPr>
        <w:spacing w:line="276" w:lineRule="auto"/>
        <w:rPr>
          <w:rFonts w:ascii="Arial" w:hAnsi="Arial" w:cs="Arial"/>
          <w:b/>
          <w:bCs/>
        </w:rPr>
      </w:pPr>
    </w:p>
    <w:p w14:paraId="4749E17F" w14:textId="3227B4C2" w:rsidR="00054CD7" w:rsidRPr="00054CD7" w:rsidRDefault="00054CD7" w:rsidP="00054CD7">
      <w:pPr>
        <w:rPr>
          <w:rFonts w:ascii="Arial" w:hAnsi="Arial" w:cs="Arial"/>
          <w:lang w:val="es-ES"/>
        </w:rPr>
      </w:pPr>
      <w:r w:rsidRPr="00054CD7">
        <w:rPr>
          <w:rFonts w:ascii="Arial" w:hAnsi="Arial" w:cs="Arial"/>
          <w:lang w:val="es-ES"/>
        </w:rPr>
        <w:t>CRITERIOS RSE EN SELECCIÓN DE PROVEEDORES</w:t>
      </w:r>
    </w:p>
    <w:p w14:paraId="79DEACA7" w14:textId="77777777" w:rsidR="00DD37DB" w:rsidRPr="00054CD7" w:rsidRDefault="00DD37DB" w:rsidP="00DD37DB">
      <w:pPr>
        <w:spacing w:line="276" w:lineRule="auto"/>
        <w:rPr>
          <w:rFonts w:ascii="Arial" w:hAnsi="Arial" w:cs="Arial"/>
          <w:lang w:val="es-ES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269"/>
        <w:gridCol w:w="2115"/>
        <w:gridCol w:w="1604"/>
        <w:gridCol w:w="1618"/>
      </w:tblGrid>
      <w:tr w:rsidR="00054CD7" w:rsidRPr="00054CD7" w14:paraId="35A7AA1E" w14:textId="77777777" w:rsidTr="00054CD7">
        <w:trPr>
          <w:trHeight w:val="551"/>
        </w:trPr>
        <w:tc>
          <w:tcPr>
            <w:tcW w:w="8830" w:type="dxa"/>
            <w:gridSpan w:val="5"/>
          </w:tcPr>
          <w:p w14:paraId="76F5255F" w14:textId="77777777" w:rsidR="00054CD7" w:rsidRPr="00054CD7" w:rsidRDefault="00054CD7" w:rsidP="009B1FA4">
            <w:pPr>
              <w:pStyle w:val="TableParagraph"/>
              <w:spacing w:line="270" w:lineRule="atLeast"/>
              <w:ind w:left="107" w:right="92"/>
              <w:rPr>
                <w:rFonts w:ascii="Arial" w:hAnsi="Arial" w:cs="Arial"/>
                <w:b/>
                <w:sz w:val="24"/>
              </w:rPr>
            </w:pPr>
            <w:r w:rsidRPr="00054CD7">
              <w:rPr>
                <w:rFonts w:ascii="Arial" w:hAnsi="Arial" w:cs="Arial"/>
                <w:b/>
                <w:sz w:val="24"/>
              </w:rPr>
              <w:t>FORMATO</w:t>
            </w:r>
            <w:r w:rsidRPr="00054CD7">
              <w:rPr>
                <w:rFonts w:ascii="Arial" w:hAnsi="Arial" w:cs="Arial"/>
                <w:b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DE</w:t>
            </w:r>
            <w:r w:rsidRPr="00054CD7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EVALUACIÓN</w:t>
            </w:r>
            <w:r w:rsidRPr="00054CD7">
              <w:rPr>
                <w:rFonts w:ascii="Arial" w:hAnsi="Arial" w:cs="Arial"/>
                <w:b/>
                <w:spacing w:val="7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DE</w:t>
            </w:r>
            <w:r w:rsidRPr="00054CD7">
              <w:rPr>
                <w:rFonts w:ascii="Arial" w:hAnsi="Arial" w:cs="Arial"/>
                <w:b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INCLUSIÓN</w:t>
            </w:r>
            <w:r w:rsidRPr="00054CD7">
              <w:rPr>
                <w:rFonts w:ascii="Arial" w:hAnsi="Arial" w:cs="Arial"/>
                <w:b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DE</w:t>
            </w:r>
            <w:r w:rsidRPr="00054CD7">
              <w:rPr>
                <w:rFonts w:ascii="Arial" w:hAnsi="Arial" w:cs="Arial"/>
                <w:b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CRITERIOS</w:t>
            </w:r>
            <w:r w:rsidRPr="00054CD7">
              <w:rPr>
                <w:rFonts w:ascii="Arial" w:hAnsi="Arial" w:cs="Arial"/>
                <w:b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DE</w:t>
            </w:r>
            <w:r w:rsidRPr="00054CD7">
              <w:rPr>
                <w:rFonts w:ascii="Arial" w:hAnsi="Arial" w:cs="Arial"/>
                <w:b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RSE</w:t>
            </w:r>
            <w:r w:rsidRPr="00054CD7">
              <w:rPr>
                <w:rFonts w:ascii="Arial" w:hAnsi="Arial" w:cs="Arial"/>
                <w:b/>
                <w:spacing w:val="7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PARA</w:t>
            </w:r>
            <w:r w:rsidRPr="00054CD7">
              <w:rPr>
                <w:rFonts w:ascii="Arial" w:hAnsi="Arial" w:cs="Arial"/>
                <w:b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PROVEEDORES</w:t>
            </w:r>
          </w:p>
        </w:tc>
      </w:tr>
      <w:tr w:rsidR="00054CD7" w:rsidRPr="00054CD7" w14:paraId="068D4B38" w14:textId="77777777" w:rsidTr="00054CD7">
        <w:trPr>
          <w:trHeight w:val="299"/>
        </w:trPr>
        <w:tc>
          <w:tcPr>
            <w:tcW w:w="3224" w:type="dxa"/>
            <w:vMerge w:val="restart"/>
          </w:tcPr>
          <w:p w14:paraId="7C361D6E" w14:textId="77777777" w:rsidR="00054CD7" w:rsidRPr="00054CD7" w:rsidRDefault="00054CD7" w:rsidP="009B1FA4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Nombre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269" w:type="dxa"/>
            <w:vMerge w:val="restart"/>
          </w:tcPr>
          <w:p w14:paraId="431411AD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15" w:type="dxa"/>
          </w:tcPr>
          <w:p w14:paraId="73F6F87B" w14:textId="77777777" w:rsidR="00054CD7" w:rsidRPr="00054CD7" w:rsidRDefault="00054CD7" w:rsidP="009B1FA4">
            <w:pPr>
              <w:pStyle w:val="TableParagraph"/>
              <w:ind w:left="104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RUT:</w:t>
            </w:r>
          </w:p>
        </w:tc>
        <w:tc>
          <w:tcPr>
            <w:tcW w:w="3222" w:type="dxa"/>
            <w:gridSpan w:val="2"/>
          </w:tcPr>
          <w:p w14:paraId="64A77055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4CD7" w:rsidRPr="00054CD7" w14:paraId="5D66857F" w14:textId="77777777" w:rsidTr="00054CD7">
        <w:trPr>
          <w:trHeight w:val="299"/>
        </w:trPr>
        <w:tc>
          <w:tcPr>
            <w:tcW w:w="3224" w:type="dxa"/>
            <w:vMerge/>
            <w:tcBorders>
              <w:top w:val="nil"/>
            </w:tcBorders>
          </w:tcPr>
          <w:p w14:paraId="758B4AC1" w14:textId="77777777" w:rsidR="00054CD7" w:rsidRPr="00054CD7" w:rsidRDefault="00054CD7" w:rsidP="009B1F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14:paraId="7BBFBCC7" w14:textId="77777777" w:rsidR="00054CD7" w:rsidRPr="00054CD7" w:rsidRDefault="00054CD7" w:rsidP="009B1F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5" w:type="dxa"/>
          </w:tcPr>
          <w:p w14:paraId="05BA2970" w14:textId="77777777" w:rsidR="00054CD7" w:rsidRPr="00054CD7" w:rsidRDefault="00054CD7" w:rsidP="009B1FA4">
            <w:pPr>
              <w:pStyle w:val="TableParagraph"/>
              <w:ind w:left="104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Fecha:</w:t>
            </w:r>
          </w:p>
        </w:tc>
        <w:tc>
          <w:tcPr>
            <w:tcW w:w="3222" w:type="dxa"/>
            <w:gridSpan w:val="2"/>
          </w:tcPr>
          <w:p w14:paraId="51D46D00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4CD7" w:rsidRPr="00054CD7" w14:paraId="22261DA0" w14:textId="77777777" w:rsidTr="00054CD7">
        <w:trPr>
          <w:trHeight w:val="299"/>
        </w:trPr>
        <w:tc>
          <w:tcPr>
            <w:tcW w:w="3224" w:type="dxa"/>
            <w:vMerge w:val="restart"/>
          </w:tcPr>
          <w:p w14:paraId="411C3393" w14:textId="77777777" w:rsidR="00054CD7" w:rsidRPr="00054CD7" w:rsidRDefault="00054CD7" w:rsidP="009B1FA4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Actividad</w:t>
            </w:r>
            <w:r w:rsidRPr="00054CD7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económica</w:t>
            </w:r>
            <w:r w:rsidRPr="00054CD7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269" w:type="dxa"/>
            <w:vMerge w:val="restart"/>
          </w:tcPr>
          <w:p w14:paraId="71F37174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15" w:type="dxa"/>
          </w:tcPr>
          <w:p w14:paraId="2354744A" w14:textId="77777777" w:rsidR="00054CD7" w:rsidRPr="00054CD7" w:rsidRDefault="00054CD7" w:rsidP="009B1FA4">
            <w:pPr>
              <w:pStyle w:val="TableParagraph"/>
              <w:ind w:left="104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Dirección:</w:t>
            </w:r>
          </w:p>
        </w:tc>
        <w:tc>
          <w:tcPr>
            <w:tcW w:w="3222" w:type="dxa"/>
            <w:gridSpan w:val="2"/>
          </w:tcPr>
          <w:p w14:paraId="79FE0C2D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4CD7" w:rsidRPr="00054CD7" w14:paraId="6758D82A" w14:textId="77777777" w:rsidTr="00054CD7">
        <w:trPr>
          <w:trHeight w:val="299"/>
        </w:trPr>
        <w:tc>
          <w:tcPr>
            <w:tcW w:w="3224" w:type="dxa"/>
            <w:vMerge/>
            <w:tcBorders>
              <w:top w:val="nil"/>
            </w:tcBorders>
          </w:tcPr>
          <w:p w14:paraId="2B4B3F98" w14:textId="77777777" w:rsidR="00054CD7" w:rsidRPr="00054CD7" w:rsidRDefault="00054CD7" w:rsidP="009B1F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14:paraId="00D3741A" w14:textId="77777777" w:rsidR="00054CD7" w:rsidRPr="00054CD7" w:rsidRDefault="00054CD7" w:rsidP="009B1FA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5" w:type="dxa"/>
          </w:tcPr>
          <w:p w14:paraId="4B19C0AB" w14:textId="77777777" w:rsidR="00054CD7" w:rsidRPr="00054CD7" w:rsidRDefault="00054CD7" w:rsidP="009B1FA4">
            <w:pPr>
              <w:pStyle w:val="TableParagraph"/>
              <w:ind w:left="104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Teléfono:</w:t>
            </w:r>
          </w:p>
        </w:tc>
        <w:tc>
          <w:tcPr>
            <w:tcW w:w="3222" w:type="dxa"/>
            <w:gridSpan w:val="2"/>
          </w:tcPr>
          <w:p w14:paraId="360134F1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4CD7" w:rsidRPr="00054CD7" w14:paraId="2487439C" w14:textId="77777777" w:rsidTr="00054CD7">
        <w:trPr>
          <w:trHeight w:val="830"/>
        </w:trPr>
        <w:tc>
          <w:tcPr>
            <w:tcW w:w="3224" w:type="dxa"/>
          </w:tcPr>
          <w:p w14:paraId="5669C28F" w14:textId="77777777" w:rsidR="00054CD7" w:rsidRPr="00054CD7" w:rsidRDefault="00054CD7" w:rsidP="009B1FA4">
            <w:pPr>
              <w:pStyle w:val="TableParagraph"/>
              <w:spacing w:before="3"/>
              <w:ind w:left="107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Número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empleados:</w:t>
            </w:r>
          </w:p>
        </w:tc>
        <w:tc>
          <w:tcPr>
            <w:tcW w:w="269" w:type="dxa"/>
          </w:tcPr>
          <w:p w14:paraId="3259D918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15" w:type="dxa"/>
          </w:tcPr>
          <w:p w14:paraId="3BEA2BD6" w14:textId="77777777" w:rsidR="00054CD7" w:rsidRPr="00054CD7" w:rsidRDefault="00054CD7" w:rsidP="009B1FA4">
            <w:pPr>
              <w:pStyle w:val="TableParagraph"/>
              <w:tabs>
                <w:tab w:val="left" w:pos="1869"/>
              </w:tabs>
              <w:spacing w:line="270" w:lineRule="atLeast"/>
              <w:ind w:left="104" w:right="99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Objeto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contractual</w:t>
            </w:r>
            <w:r w:rsidRPr="00054CD7">
              <w:rPr>
                <w:rFonts w:ascii="Arial" w:hAnsi="Arial" w:cs="Arial"/>
                <w:sz w:val="24"/>
              </w:rPr>
              <w:tab/>
            </w:r>
            <w:r w:rsidRPr="00054CD7">
              <w:rPr>
                <w:rFonts w:ascii="Arial" w:hAnsi="Arial" w:cs="Arial"/>
                <w:spacing w:val="-4"/>
                <w:sz w:val="24"/>
              </w:rPr>
              <w:t>o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propuesta:</w:t>
            </w:r>
          </w:p>
        </w:tc>
        <w:tc>
          <w:tcPr>
            <w:tcW w:w="3222" w:type="dxa"/>
            <w:gridSpan w:val="2"/>
          </w:tcPr>
          <w:p w14:paraId="21A07A79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5A4BFCEA" w14:textId="77777777" w:rsidTr="00054CD7">
        <w:trPr>
          <w:trHeight w:val="613"/>
        </w:trPr>
        <w:tc>
          <w:tcPr>
            <w:tcW w:w="8830" w:type="dxa"/>
            <w:gridSpan w:val="5"/>
          </w:tcPr>
          <w:p w14:paraId="74396E5E" w14:textId="77777777" w:rsidR="00054CD7" w:rsidRPr="00054CD7" w:rsidRDefault="00054CD7" w:rsidP="009B1FA4">
            <w:pPr>
              <w:pStyle w:val="TableParagraph"/>
              <w:ind w:left="107"/>
              <w:rPr>
                <w:rFonts w:ascii="Arial" w:hAnsi="Arial" w:cs="Arial"/>
                <w:b/>
                <w:i/>
                <w:sz w:val="24"/>
              </w:rPr>
            </w:pPr>
            <w:r w:rsidRPr="00054CD7">
              <w:rPr>
                <w:rFonts w:ascii="Arial" w:hAnsi="Arial" w:cs="Arial"/>
                <w:b/>
                <w:i/>
                <w:sz w:val="24"/>
              </w:rPr>
              <w:t>Evaluación</w:t>
            </w:r>
            <w:r w:rsidRPr="00054CD7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i/>
                <w:sz w:val="24"/>
              </w:rPr>
              <w:t>de</w:t>
            </w:r>
            <w:r w:rsidRPr="00054CD7">
              <w:rPr>
                <w:rFonts w:ascii="Arial" w:hAnsi="Arial" w:cs="Arial"/>
                <w:b/>
                <w:i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i/>
                <w:sz w:val="24"/>
              </w:rPr>
              <w:t>criterios</w:t>
            </w:r>
            <w:r w:rsidRPr="00054CD7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i/>
                <w:sz w:val="24"/>
              </w:rPr>
              <w:t>de</w:t>
            </w:r>
            <w:r w:rsidRPr="00054CD7">
              <w:rPr>
                <w:rFonts w:ascii="Arial" w:hAnsi="Arial" w:cs="Arial"/>
                <w:b/>
                <w:i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i/>
                <w:sz w:val="24"/>
              </w:rPr>
              <w:t>Responsabilidad</w:t>
            </w:r>
            <w:r w:rsidRPr="00054CD7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i/>
                <w:sz w:val="24"/>
              </w:rPr>
              <w:t>Social</w:t>
            </w:r>
            <w:r w:rsidRPr="00054CD7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i/>
                <w:sz w:val="24"/>
              </w:rPr>
              <w:t>Empresarial</w:t>
            </w:r>
          </w:p>
        </w:tc>
      </w:tr>
      <w:tr w:rsidR="00054CD7" w:rsidRPr="00054CD7" w14:paraId="1D285BEF" w14:textId="77777777" w:rsidTr="00054CD7">
        <w:trPr>
          <w:trHeight w:val="479"/>
        </w:trPr>
        <w:tc>
          <w:tcPr>
            <w:tcW w:w="8830" w:type="dxa"/>
            <w:gridSpan w:val="5"/>
          </w:tcPr>
          <w:p w14:paraId="30328516" w14:textId="77777777" w:rsidR="00054CD7" w:rsidRPr="00054CD7" w:rsidRDefault="00054CD7" w:rsidP="009B1FA4">
            <w:pPr>
              <w:pStyle w:val="TableParagraph"/>
              <w:ind w:left="107"/>
              <w:rPr>
                <w:rFonts w:ascii="Arial" w:hAnsi="Arial" w:cs="Arial"/>
                <w:b/>
                <w:sz w:val="24"/>
              </w:rPr>
            </w:pPr>
            <w:r w:rsidRPr="00054CD7">
              <w:rPr>
                <w:rFonts w:ascii="Arial" w:hAnsi="Arial" w:cs="Arial"/>
                <w:b/>
                <w:sz w:val="24"/>
              </w:rPr>
              <w:t>1.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GOBIERNO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CORPORATIVO</w:t>
            </w:r>
          </w:p>
        </w:tc>
      </w:tr>
      <w:tr w:rsidR="00054CD7" w:rsidRPr="00054CD7" w14:paraId="27BF0020" w14:textId="77777777" w:rsidTr="00054CD7">
        <w:trPr>
          <w:trHeight w:val="659"/>
        </w:trPr>
        <w:tc>
          <w:tcPr>
            <w:tcW w:w="5608" w:type="dxa"/>
            <w:gridSpan w:val="3"/>
          </w:tcPr>
          <w:p w14:paraId="305BA97B" w14:textId="77777777" w:rsidR="00054CD7" w:rsidRPr="00054CD7" w:rsidRDefault="00054CD7" w:rsidP="009B1FA4">
            <w:pPr>
              <w:pStyle w:val="TableParagraph"/>
              <w:ind w:left="107"/>
              <w:rPr>
                <w:rFonts w:ascii="Arial" w:hAnsi="Arial" w:cs="Arial"/>
                <w:b/>
                <w:sz w:val="24"/>
              </w:rPr>
            </w:pPr>
            <w:r w:rsidRPr="00054CD7">
              <w:rPr>
                <w:rFonts w:ascii="Arial" w:hAnsi="Arial" w:cs="Arial"/>
                <w:b/>
                <w:sz w:val="24"/>
              </w:rPr>
              <w:t>Aspecto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para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evaluar</w:t>
            </w:r>
          </w:p>
        </w:tc>
        <w:tc>
          <w:tcPr>
            <w:tcW w:w="1604" w:type="dxa"/>
          </w:tcPr>
          <w:p w14:paraId="47819C5D" w14:textId="77777777" w:rsidR="00054CD7" w:rsidRPr="00054CD7" w:rsidRDefault="00054CD7" w:rsidP="009B1FA4">
            <w:pPr>
              <w:pStyle w:val="TableParagraph"/>
              <w:ind w:left="107" w:right="200"/>
              <w:rPr>
                <w:rFonts w:ascii="Arial" w:hAnsi="Arial" w:cs="Arial"/>
                <w:b/>
                <w:sz w:val="24"/>
              </w:rPr>
            </w:pPr>
            <w:r w:rsidRPr="00054CD7">
              <w:rPr>
                <w:rFonts w:ascii="Arial" w:hAnsi="Arial" w:cs="Arial"/>
                <w:b/>
                <w:sz w:val="24"/>
              </w:rPr>
              <w:t>Cumple/No</w:t>
            </w:r>
            <w:r w:rsidRPr="00054CD7">
              <w:rPr>
                <w:rFonts w:ascii="Arial" w:hAnsi="Arial" w:cs="Arial"/>
                <w:b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cumple</w:t>
            </w:r>
          </w:p>
        </w:tc>
        <w:tc>
          <w:tcPr>
            <w:tcW w:w="1618" w:type="dxa"/>
          </w:tcPr>
          <w:p w14:paraId="52587CF7" w14:textId="77777777" w:rsidR="00054CD7" w:rsidRPr="00054CD7" w:rsidRDefault="00054CD7" w:rsidP="009B1FA4">
            <w:pPr>
              <w:pStyle w:val="TableParagraph"/>
              <w:ind w:left="106" w:right="70"/>
              <w:rPr>
                <w:rFonts w:ascii="Arial" w:hAnsi="Arial" w:cs="Arial"/>
                <w:b/>
                <w:sz w:val="24"/>
              </w:rPr>
            </w:pPr>
            <w:r w:rsidRPr="00054CD7">
              <w:rPr>
                <w:rFonts w:ascii="Arial" w:hAnsi="Arial" w:cs="Arial"/>
                <w:b/>
                <w:sz w:val="24"/>
              </w:rPr>
              <w:t>Documento</w:t>
            </w:r>
            <w:r w:rsidRPr="00054CD7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>s</w:t>
            </w:r>
            <w:r w:rsidRPr="00054CD7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>de</w:t>
            </w:r>
            <w:r w:rsidRPr="00054CD7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>soporte</w:t>
            </w:r>
          </w:p>
        </w:tc>
      </w:tr>
      <w:tr w:rsidR="00054CD7" w:rsidRPr="00054CD7" w14:paraId="5987F6F6" w14:textId="77777777" w:rsidTr="00054CD7">
        <w:trPr>
          <w:trHeight w:val="931"/>
        </w:trPr>
        <w:tc>
          <w:tcPr>
            <w:tcW w:w="5608" w:type="dxa"/>
            <w:gridSpan w:val="3"/>
          </w:tcPr>
          <w:p w14:paraId="657490C8" w14:textId="77777777" w:rsidR="00054CD7" w:rsidRPr="00054CD7" w:rsidRDefault="00054CD7" w:rsidP="009B1FA4">
            <w:pPr>
              <w:pStyle w:val="TableParagraph"/>
              <w:ind w:left="107" w:right="94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Cuenta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órganos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gobierno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control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formalmente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constituidos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que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operan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en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actualidad</w:t>
            </w:r>
          </w:p>
        </w:tc>
        <w:tc>
          <w:tcPr>
            <w:tcW w:w="1604" w:type="dxa"/>
          </w:tcPr>
          <w:p w14:paraId="43E33B99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7F72287B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092B0A65" w14:textId="77777777" w:rsidTr="00054CD7">
        <w:trPr>
          <w:trHeight w:val="827"/>
        </w:trPr>
        <w:tc>
          <w:tcPr>
            <w:tcW w:w="5608" w:type="dxa"/>
            <w:gridSpan w:val="3"/>
          </w:tcPr>
          <w:p w14:paraId="501A1402" w14:textId="77777777" w:rsidR="00054CD7" w:rsidRPr="00054CD7" w:rsidRDefault="00054CD7" w:rsidP="009B1FA4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1.1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Cuentan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políticas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para</w:t>
            </w:r>
            <w:r w:rsidRPr="00054CD7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evitar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cualquier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tipo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pacing w:val="-1"/>
                <w:sz w:val="24"/>
              </w:rPr>
              <w:t>de</w:t>
            </w:r>
            <w:r w:rsidRPr="00054CD7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pacing w:val="-1"/>
                <w:sz w:val="24"/>
              </w:rPr>
              <w:t>discriminación</w:t>
            </w:r>
            <w:r w:rsidRPr="00054CD7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en</w:t>
            </w:r>
            <w:r w:rsidRPr="00054CD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constitución</w:t>
            </w:r>
            <w:r w:rsidRPr="00054CD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sus</w:t>
            </w:r>
            <w:r w:rsidRPr="00054CD7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órganos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gobierno</w:t>
            </w:r>
          </w:p>
        </w:tc>
        <w:tc>
          <w:tcPr>
            <w:tcW w:w="1604" w:type="dxa"/>
          </w:tcPr>
          <w:p w14:paraId="137E65FF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731BB63C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5F2476FB" w14:textId="77777777" w:rsidTr="00054CD7">
        <w:trPr>
          <w:trHeight w:val="630"/>
        </w:trPr>
        <w:tc>
          <w:tcPr>
            <w:tcW w:w="5608" w:type="dxa"/>
            <w:gridSpan w:val="3"/>
          </w:tcPr>
          <w:p w14:paraId="533A7C10" w14:textId="77777777" w:rsidR="00054CD7" w:rsidRPr="00054CD7" w:rsidRDefault="00054CD7" w:rsidP="009B1FA4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1.2</w:t>
            </w:r>
            <w:r w:rsidRPr="00054CD7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Se</w:t>
            </w:r>
            <w:r w:rsidRPr="00054CD7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han</w:t>
            </w:r>
            <w:r w:rsidRPr="00054CD7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identificado,</w:t>
            </w:r>
            <w:r w:rsidRPr="00054CD7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definido</w:t>
            </w:r>
            <w:r w:rsidRPr="00054CD7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se</w:t>
            </w:r>
            <w:r w:rsidRPr="00054CD7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declara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expresamente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los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principios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valores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que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rigen</w:t>
            </w:r>
          </w:p>
        </w:tc>
        <w:tc>
          <w:tcPr>
            <w:tcW w:w="1604" w:type="dxa"/>
          </w:tcPr>
          <w:p w14:paraId="05B65492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3ED727F3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70806DEF" w14:textId="77777777" w:rsidTr="00054CD7">
        <w:trPr>
          <w:trHeight w:val="1103"/>
        </w:trPr>
        <w:tc>
          <w:tcPr>
            <w:tcW w:w="5608" w:type="dxa"/>
            <w:gridSpan w:val="3"/>
          </w:tcPr>
          <w:p w14:paraId="14F575FE" w14:textId="77777777" w:rsidR="00054CD7" w:rsidRPr="00054CD7" w:rsidRDefault="00054CD7" w:rsidP="009B1FA4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1.3 Los órganos de gobierno cuentan con políticas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que promueven el reconocimiento, evaluación 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satisfacción de las opiniones y expectativas de los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diferentes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grupos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 interés</w:t>
            </w:r>
          </w:p>
        </w:tc>
        <w:tc>
          <w:tcPr>
            <w:tcW w:w="1604" w:type="dxa"/>
          </w:tcPr>
          <w:p w14:paraId="27BC5FF3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00B9BC7B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07E0541F" w14:textId="77777777" w:rsidTr="00054CD7">
        <w:trPr>
          <w:trHeight w:val="705"/>
        </w:trPr>
        <w:tc>
          <w:tcPr>
            <w:tcW w:w="5608" w:type="dxa"/>
            <w:gridSpan w:val="3"/>
          </w:tcPr>
          <w:p w14:paraId="0A064CF6" w14:textId="77777777" w:rsidR="00054CD7" w:rsidRPr="00054CD7" w:rsidRDefault="00054CD7" w:rsidP="009B1FA4">
            <w:pPr>
              <w:pStyle w:val="TableParagraph"/>
              <w:tabs>
                <w:tab w:val="left" w:pos="658"/>
                <w:tab w:val="left" w:pos="1266"/>
                <w:tab w:val="left" w:pos="2614"/>
                <w:tab w:val="left" w:pos="3753"/>
                <w:tab w:val="left" w:pos="4226"/>
                <w:tab w:val="left" w:pos="5374"/>
              </w:tabs>
              <w:ind w:left="107" w:right="102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1.4</w:t>
            </w:r>
            <w:r w:rsidRPr="00054CD7">
              <w:rPr>
                <w:rFonts w:ascii="Arial" w:hAnsi="Arial" w:cs="Arial"/>
                <w:sz w:val="24"/>
              </w:rPr>
              <w:tab/>
              <w:t>Las</w:t>
            </w:r>
            <w:r w:rsidRPr="00054CD7">
              <w:rPr>
                <w:rFonts w:ascii="Arial" w:hAnsi="Arial" w:cs="Arial"/>
                <w:sz w:val="24"/>
              </w:rPr>
              <w:tab/>
              <w:t>decisiones</w:t>
            </w:r>
            <w:r w:rsidRPr="00054CD7">
              <w:rPr>
                <w:rFonts w:ascii="Arial" w:hAnsi="Arial" w:cs="Arial"/>
                <w:sz w:val="24"/>
              </w:rPr>
              <w:tab/>
              <w:t>tomadas</w:t>
            </w:r>
            <w:r w:rsidRPr="00054CD7">
              <w:rPr>
                <w:rFonts w:ascii="Arial" w:hAnsi="Arial" w:cs="Arial"/>
                <w:sz w:val="24"/>
              </w:rPr>
              <w:tab/>
              <w:t>se</w:t>
            </w:r>
            <w:r w:rsidRPr="00054CD7">
              <w:rPr>
                <w:rFonts w:ascii="Arial" w:hAnsi="Arial" w:cs="Arial"/>
                <w:sz w:val="24"/>
              </w:rPr>
              <w:tab/>
              <w:t>registran</w:t>
            </w:r>
            <w:r w:rsidRPr="00054CD7">
              <w:rPr>
                <w:rFonts w:ascii="Arial" w:hAnsi="Arial" w:cs="Arial"/>
                <w:sz w:val="24"/>
              </w:rPr>
              <w:tab/>
            </w:r>
            <w:r w:rsidRPr="00054CD7">
              <w:rPr>
                <w:rFonts w:ascii="Arial" w:hAnsi="Arial" w:cs="Arial"/>
                <w:spacing w:val="-5"/>
                <w:sz w:val="24"/>
              </w:rPr>
              <w:t>y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comunican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todos los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niveles</w:t>
            </w:r>
          </w:p>
        </w:tc>
        <w:tc>
          <w:tcPr>
            <w:tcW w:w="1604" w:type="dxa"/>
          </w:tcPr>
          <w:p w14:paraId="2EC31E02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0E6305C0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0B7D4AC3" w14:textId="77777777" w:rsidTr="00054CD7">
        <w:trPr>
          <w:trHeight w:val="827"/>
        </w:trPr>
        <w:tc>
          <w:tcPr>
            <w:tcW w:w="5608" w:type="dxa"/>
            <w:gridSpan w:val="3"/>
          </w:tcPr>
          <w:p w14:paraId="4407D3AC" w14:textId="77777777" w:rsidR="00054CD7" w:rsidRPr="00054CD7" w:rsidRDefault="00054CD7" w:rsidP="009B1FA4">
            <w:pPr>
              <w:pStyle w:val="TableParagraph"/>
              <w:spacing w:line="270" w:lineRule="atLeast"/>
              <w:ind w:left="107" w:right="101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1.5 La información sobre el origen y manejo de los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recursos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financieros es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validada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por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un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tercero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independiente</w:t>
            </w:r>
          </w:p>
        </w:tc>
        <w:tc>
          <w:tcPr>
            <w:tcW w:w="1604" w:type="dxa"/>
          </w:tcPr>
          <w:p w14:paraId="7B503FFA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50B3597F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04CAE038" w14:textId="77777777" w:rsidTr="00054CD7">
        <w:trPr>
          <w:trHeight w:val="827"/>
        </w:trPr>
        <w:tc>
          <w:tcPr>
            <w:tcW w:w="5608" w:type="dxa"/>
            <w:gridSpan w:val="3"/>
          </w:tcPr>
          <w:p w14:paraId="60A9C459" w14:textId="77777777" w:rsidR="00054CD7" w:rsidRPr="00054CD7" w:rsidRDefault="00054CD7" w:rsidP="009B1FA4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1.7 La información de la empresa esta fácilmente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disponible, accesible y entendible para todos los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grupos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relacionados</w:t>
            </w:r>
          </w:p>
        </w:tc>
        <w:tc>
          <w:tcPr>
            <w:tcW w:w="1604" w:type="dxa"/>
          </w:tcPr>
          <w:p w14:paraId="6BDE7C4C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51535403" w14:textId="77777777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2A5DD2C5" w14:textId="77777777" w:rsidTr="00054CD7">
        <w:trPr>
          <w:trHeight w:val="827"/>
        </w:trPr>
        <w:tc>
          <w:tcPr>
            <w:tcW w:w="5608" w:type="dxa"/>
            <w:gridSpan w:val="3"/>
          </w:tcPr>
          <w:p w14:paraId="2BCB6F38" w14:textId="2D627360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lastRenderedPageBreak/>
              <w:t>1.8 Se rinde cuentas con respecto a sus acciones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decisiones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manera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periódica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todas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sus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partes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interesadas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(sociedad,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medio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ambiente,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economía)</w:t>
            </w:r>
          </w:p>
        </w:tc>
        <w:tc>
          <w:tcPr>
            <w:tcW w:w="1604" w:type="dxa"/>
          </w:tcPr>
          <w:p w14:paraId="367682CC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7B84A293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12E96D84" w14:textId="77777777" w:rsidTr="00054CD7">
        <w:trPr>
          <w:trHeight w:val="582"/>
        </w:trPr>
        <w:tc>
          <w:tcPr>
            <w:tcW w:w="5608" w:type="dxa"/>
            <w:gridSpan w:val="3"/>
          </w:tcPr>
          <w:p w14:paraId="3DD32E23" w14:textId="4DFCC3BC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1.9</w:t>
            </w:r>
            <w:r w:rsidRPr="00054CD7">
              <w:rPr>
                <w:rFonts w:ascii="Arial" w:hAnsi="Arial" w:cs="Arial"/>
                <w:sz w:val="24"/>
              </w:rPr>
              <w:tab/>
              <w:t>Se</w:t>
            </w:r>
            <w:r w:rsidRPr="00054CD7">
              <w:rPr>
                <w:rFonts w:ascii="Arial" w:hAnsi="Arial" w:cs="Arial"/>
                <w:sz w:val="24"/>
              </w:rPr>
              <w:tab/>
              <w:t>cuentan</w:t>
            </w:r>
            <w:r w:rsidRPr="00054CD7">
              <w:rPr>
                <w:rFonts w:ascii="Arial" w:hAnsi="Arial" w:cs="Arial"/>
                <w:sz w:val="24"/>
              </w:rPr>
              <w:tab/>
              <w:t>con</w:t>
            </w:r>
            <w:r w:rsidRPr="00054CD7">
              <w:rPr>
                <w:rFonts w:ascii="Arial" w:hAnsi="Arial" w:cs="Arial"/>
                <w:sz w:val="24"/>
              </w:rPr>
              <w:tab/>
              <w:t>mecanismos</w:t>
            </w:r>
            <w:r w:rsidRPr="00054CD7">
              <w:rPr>
                <w:rFonts w:ascii="Arial" w:hAnsi="Arial" w:cs="Arial"/>
                <w:sz w:val="24"/>
              </w:rPr>
              <w:tab/>
              <w:t>para</w:t>
            </w:r>
            <w:r w:rsidRPr="00054CD7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054CD7">
              <w:rPr>
                <w:rFonts w:ascii="Arial" w:hAnsi="Arial" w:cs="Arial"/>
                <w:spacing w:val="-2"/>
                <w:sz w:val="24"/>
              </w:rPr>
              <w:t>la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prevención</w:t>
            </w:r>
            <w:proofErr w:type="gramEnd"/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resolución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conflictos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interés</w:t>
            </w:r>
          </w:p>
        </w:tc>
        <w:tc>
          <w:tcPr>
            <w:tcW w:w="1604" w:type="dxa"/>
          </w:tcPr>
          <w:p w14:paraId="699DBD51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6374CD00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5B45C742" w14:textId="77777777" w:rsidTr="00054CD7">
        <w:trPr>
          <w:trHeight w:val="439"/>
        </w:trPr>
        <w:tc>
          <w:tcPr>
            <w:tcW w:w="8830" w:type="dxa"/>
            <w:gridSpan w:val="5"/>
          </w:tcPr>
          <w:p w14:paraId="5707A4B0" w14:textId="375B68AF" w:rsidR="00054CD7" w:rsidRPr="00054CD7" w:rsidRDefault="00054CD7" w:rsidP="009B1FA4">
            <w:pPr>
              <w:pStyle w:val="TableParagrap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b/>
                <w:sz w:val="24"/>
              </w:rPr>
              <w:t>2.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ESTRATEGIA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CORPORATIVA</w:t>
            </w:r>
          </w:p>
        </w:tc>
      </w:tr>
      <w:tr w:rsidR="00054CD7" w:rsidRPr="00054CD7" w14:paraId="214773F3" w14:textId="77777777" w:rsidTr="00054CD7">
        <w:trPr>
          <w:trHeight w:val="827"/>
        </w:trPr>
        <w:tc>
          <w:tcPr>
            <w:tcW w:w="5608" w:type="dxa"/>
            <w:gridSpan w:val="3"/>
          </w:tcPr>
          <w:p w14:paraId="5052E074" w14:textId="77777777" w:rsidR="00054CD7" w:rsidRPr="00054CD7" w:rsidRDefault="00054CD7" w:rsidP="00054CD7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2.</w:t>
            </w:r>
            <w:r w:rsidRPr="00054CD7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Cuenta</w:t>
            </w:r>
            <w:r w:rsidRPr="00054CD7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</w:t>
            </w:r>
            <w:r w:rsidRPr="00054CD7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una</w:t>
            </w:r>
            <w:r w:rsidRPr="00054CD7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plataforma</w:t>
            </w:r>
            <w:r w:rsidRPr="00054CD7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estratégica</w:t>
            </w:r>
            <w:r w:rsidRPr="00054CD7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formal</w:t>
            </w:r>
          </w:p>
          <w:p w14:paraId="352703FE" w14:textId="16799769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que</w:t>
            </w:r>
            <w:r w:rsidRPr="00054CD7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incluya</w:t>
            </w:r>
            <w:r w:rsidRPr="00054CD7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misión,</w:t>
            </w:r>
            <w:r w:rsidRPr="00054CD7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visión,</w:t>
            </w:r>
            <w:r w:rsidRPr="00054CD7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políticas</w:t>
            </w:r>
            <w:r w:rsidRPr="00054CD7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objetivo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estratégicos</w:t>
            </w:r>
          </w:p>
        </w:tc>
        <w:tc>
          <w:tcPr>
            <w:tcW w:w="1604" w:type="dxa"/>
          </w:tcPr>
          <w:p w14:paraId="34D0F1D4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4EDA2197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2C07CB87" w14:textId="77777777" w:rsidTr="00054CD7">
        <w:trPr>
          <w:trHeight w:val="827"/>
        </w:trPr>
        <w:tc>
          <w:tcPr>
            <w:tcW w:w="5608" w:type="dxa"/>
            <w:gridSpan w:val="3"/>
          </w:tcPr>
          <w:p w14:paraId="461853D4" w14:textId="51B265BE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2.1</w:t>
            </w:r>
            <w:r w:rsidRPr="00054CD7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misión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visión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empresa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incluyen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un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compromiso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explícito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el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desarrollo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sostenible</w:t>
            </w:r>
          </w:p>
        </w:tc>
        <w:tc>
          <w:tcPr>
            <w:tcW w:w="1604" w:type="dxa"/>
          </w:tcPr>
          <w:p w14:paraId="2E54C2A2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04BB99CC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21E136F4" w14:textId="77777777" w:rsidTr="00054CD7">
        <w:trPr>
          <w:trHeight w:val="827"/>
        </w:trPr>
        <w:tc>
          <w:tcPr>
            <w:tcW w:w="5608" w:type="dxa"/>
            <w:gridSpan w:val="3"/>
          </w:tcPr>
          <w:p w14:paraId="4CE005EB" w14:textId="43F6189E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2.2</w:t>
            </w:r>
            <w:r w:rsidRPr="00054CD7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misión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visión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empresa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incluyen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un</w:t>
            </w:r>
            <w:r w:rsidRPr="00054CD7">
              <w:rPr>
                <w:rFonts w:ascii="Arial" w:hAnsi="Arial" w:cs="Arial"/>
                <w:spacing w:val="-6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compromiso explícito con los diferentes grupos de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interés</w:t>
            </w:r>
          </w:p>
        </w:tc>
        <w:tc>
          <w:tcPr>
            <w:tcW w:w="1604" w:type="dxa"/>
          </w:tcPr>
          <w:p w14:paraId="494FEC07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1A1E925A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07FED5D5" w14:textId="77777777" w:rsidTr="00054CD7">
        <w:trPr>
          <w:trHeight w:val="827"/>
        </w:trPr>
        <w:tc>
          <w:tcPr>
            <w:tcW w:w="5608" w:type="dxa"/>
            <w:gridSpan w:val="3"/>
          </w:tcPr>
          <w:p w14:paraId="3B7AFBF9" w14:textId="531B4322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2.3</w:t>
            </w:r>
            <w:r w:rsidRPr="00054CD7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Los</w:t>
            </w:r>
            <w:r w:rsidRPr="00054CD7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objetivos</w:t>
            </w:r>
            <w:r w:rsidRPr="00054CD7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estratégicos</w:t>
            </w:r>
            <w:r w:rsidRPr="00054CD7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también</w:t>
            </w:r>
            <w:r w:rsidRPr="00054CD7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incluyen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metas sociales y ambientales</w:t>
            </w:r>
          </w:p>
        </w:tc>
        <w:tc>
          <w:tcPr>
            <w:tcW w:w="1604" w:type="dxa"/>
          </w:tcPr>
          <w:p w14:paraId="78215BD7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32CD45E3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0EFB3BA1" w14:textId="77777777" w:rsidTr="00054CD7">
        <w:trPr>
          <w:trHeight w:val="446"/>
        </w:trPr>
        <w:tc>
          <w:tcPr>
            <w:tcW w:w="8830" w:type="dxa"/>
            <w:gridSpan w:val="5"/>
          </w:tcPr>
          <w:p w14:paraId="7E8D54CD" w14:textId="7C47CB20" w:rsidR="00054CD7" w:rsidRPr="00054CD7" w:rsidRDefault="00054CD7" w:rsidP="009B1FA4">
            <w:pPr>
              <w:pStyle w:val="TableParagraph"/>
              <w:rPr>
                <w:rFonts w:ascii="Arial" w:hAnsi="Arial" w:cs="Arial"/>
                <w:b/>
                <w:bCs/>
                <w:sz w:val="24"/>
              </w:rPr>
            </w:pPr>
            <w:r w:rsidRPr="00054CD7">
              <w:rPr>
                <w:rFonts w:ascii="Arial" w:hAnsi="Arial" w:cs="Arial"/>
                <w:b/>
                <w:bCs/>
                <w:sz w:val="24"/>
              </w:rPr>
              <w:t>3. ASPECTOS ECONOMICOS</w:t>
            </w:r>
          </w:p>
        </w:tc>
      </w:tr>
      <w:tr w:rsidR="00054CD7" w:rsidRPr="00054CD7" w14:paraId="18EF2882" w14:textId="77777777" w:rsidTr="00054CD7">
        <w:trPr>
          <w:trHeight w:val="827"/>
        </w:trPr>
        <w:tc>
          <w:tcPr>
            <w:tcW w:w="5608" w:type="dxa"/>
            <w:gridSpan w:val="3"/>
          </w:tcPr>
          <w:p w14:paraId="1FA1D66F" w14:textId="0E67593D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3.</w:t>
            </w:r>
            <w:r w:rsidRPr="00054CD7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Se</w:t>
            </w:r>
            <w:r w:rsidRPr="00054CD7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favorece</w:t>
            </w:r>
            <w:r w:rsidRPr="00054CD7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compra</w:t>
            </w:r>
            <w:r w:rsidRPr="00054CD7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</w:t>
            </w:r>
            <w:r w:rsidRPr="00054CD7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proveedores</w:t>
            </w:r>
            <w:r w:rsidRPr="00054CD7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locales</w:t>
            </w:r>
            <w:r w:rsidRPr="00054CD7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se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fortalece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el desarrollo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 xml:space="preserve">de </w:t>
            </w:r>
            <w:proofErr w:type="gramStart"/>
            <w:r w:rsidRPr="00054CD7">
              <w:rPr>
                <w:rFonts w:ascii="Arial" w:hAnsi="Arial" w:cs="Arial"/>
                <w:sz w:val="24"/>
              </w:rPr>
              <w:t>los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mismos</w:t>
            </w:r>
            <w:proofErr w:type="gramEnd"/>
            <w:r w:rsidRPr="00054CD7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604" w:type="dxa"/>
          </w:tcPr>
          <w:p w14:paraId="1EAC18D3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4B41087B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088BA6DF" w14:textId="77777777" w:rsidTr="00054CD7">
        <w:trPr>
          <w:trHeight w:val="827"/>
        </w:trPr>
        <w:tc>
          <w:tcPr>
            <w:tcW w:w="5608" w:type="dxa"/>
            <w:gridSpan w:val="3"/>
          </w:tcPr>
          <w:p w14:paraId="7761A09A" w14:textId="2DD735A1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3.1Existen mecanismos para asegurar compras 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proveedores locales basado en precios, plazos de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pago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entrega justos.</w:t>
            </w:r>
          </w:p>
        </w:tc>
        <w:tc>
          <w:tcPr>
            <w:tcW w:w="1604" w:type="dxa"/>
          </w:tcPr>
          <w:p w14:paraId="775B2A67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7F76B85C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29DDF326" w14:textId="77777777" w:rsidTr="00054CD7">
        <w:trPr>
          <w:trHeight w:val="827"/>
        </w:trPr>
        <w:tc>
          <w:tcPr>
            <w:tcW w:w="5608" w:type="dxa"/>
            <w:gridSpan w:val="3"/>
          </w:tcPr>
          <w:p w14:paraId="7AB62C25" w14:textId="34312B5E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3.2 Se promueven programas y alianzas con los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miembros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comunidad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para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mejorar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productividad.</w:t>
            </w:r>
          </w:p>
        </w:tc>
        <w:tc>
          <w:tcPr>
            <w:tcW w:w="1604" w:type="dxa"/>
          </w:tcPr>
          <w:p w14:paraId="39C87D61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5B7EC87B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273E15A0" w14:textId="77777777" w:rsidTr="00054CD7">
        <w:trPr>
          <w:trHeight w:val="827"/>
        </w:trPr>
        <w:tc>
          <w:tcPr>
            <w:tcW w:w="5608" w:type="dxa"/>
            <w:gridSpan w:val="3"/>
          </w:tcPr>
          <w:p w14:paraId="5FF29CB8" w14:textId="5D5992BB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3.3</w:t>
            </w:r>
            <w:r w:rsidRPr="00054CD7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Cumple</w:t>
            </w:r>
            <w:r w:rsidRPr="00054CD7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</w:t>
            </w:r>
            <w:r w:rsidRPr="00054CD7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obligaciones</w:t>
            </w:r>
            <w:r w:rsidRPr="00054CD7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tributarias</w:t>
            </w:r>
            <w:r w:rsidRPr="00054CD7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pago</w:t>
            </w:r>
            <w:r w:rsidRPr="00054CD7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impuestos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requeridos</w:t>
            </w:r>
          </w:p>
        </w:tc>
        <w:tc>
          <w:tcPr>
            <w:tcW w:w="1604" w:type="dxa"/>
          </w:tcPr>
          <w:p w14:paraId="79731DED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504FFA31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5A8C293C" w14:textId="77777777" w:rsidTr="00054CD7">
        <w:trPr>
          <w:trHeight w:val="827"/>
        </w:trPr>
        <w:tc>
          <w:tcPr>
            <w:tcW w:w="5608" w:type="dxa"/>
            <w:gridSpan w:val="3"/>
          </w:tcPr>
          <w:p w14:paraId="518AC452" w14:textId="505F0B1D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3.4 Conoce y difunde entre sus grupos de interés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resultados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financieros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económicos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su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operación</w:t>
            </w:r>
          </w:p>
        </w:tc>
        <w:tc>
          <w:tcPr>
            <w:tcW w:w="1604" w:type="dxa"/>
          </w:tcPr>
          <w:p w14:paraId="539A71B4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6708E027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7E6453DC" w14:textId="77777777" w:rsidTr="00054CD7">
        <w:trPr>
          <w:trHeight w:val="470"/>
        </w:trPr>
        <w:tc>
          <w:tcPr>
            <w:tcW w:w="8830" w:type="dxa"/>
            <w:gridSpan w:val="5"/>
          </w:tcPr>
          <w:p w14:paraId="3FECE6F0" w14:textId="447766BB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b/>
                <w:sz w:val="24"/>
              </w:rPr>
              <w:t>4.</w:t>
            </w:r>
            <w:r w:rsidRPr="00054CD7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ASPECTOS</w:t>
            </w:r>
            <w:r w:rsidRPr="00054CD7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b/>
                <w:sz w:val="24"/>
              </w:rPr>
              <w:t>AMBIENTALES</w:t>
            </w:r>
          </w:p>
        </w:tc>
      </w:tr>
      <w:tr w:rsidR="00054CD7" w:rsidRPr="00054CD7" w14:paraId="7BF4E876" w14:textId="77777777" w:rsidTr="00054CD7">
        <w:trPr>
          <w:trHeight w:val="827"/>
        </w:trPr>
        <w:tc>
          <w:tcPr>
            <w:tcW w:w="5608" w:type="dxa"/>
            <w:gridSpan w:val="3"/>
          </w:tcPr>
          <w:p w14:paraId="2FE177B7" w14:textId="7D210108" w:rsidR="00054CD7" w:rsidRPr="00054CD7" w:rsidRDefault="00054CD7" w:rsidP="00054CD7">
            <w:pPr>
              <w:ind w:firstLine="708"/>
              <w:rPr>
                <w:rFonts w:ascii="Arial" w:hAnsi="Arial" w:cs="Arial"/>
                <w:lang w:val="es-CO"/>
              </w:rPr>
            </w:pPr>
            <w:r w:rsidRPr="00054CD7">
              <w:rPr>
                <w:rFonts w:ascii="Arial" w:hAnsi="Arial" w:cs="Arial"/>
                <w:sz w:val="24"/>
                <w:lang w:val="es-CO"/>
              </w:rPr>
              <w:t>4.</w:t>
            </w:r>
            <w:r w:rsidRPr="00054CD7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Se</w:t>
            </w:r>
            <w:r w:rsidRPr="00054CD7">
              <w:rPr>
                <w:rFonts w:ascii="Arial" w:hAnsi="Arial" w:cs="Arial"/>
                <w:spacing w:val="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llevan</w:t>
            </w:r>
            <w:r w:rsidRPr="00054CD7">
              <w:rPr>
                <w:rFonts w:ascii="Arial" w:hAnsi="Arial" w:cs="Arial"/>
                <w:spacing w:val="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a</w:t>
            </w:r>
            <w:r w:rsidRPr="00054CD7">
              <w:rPr>
                <w:rFonts w:ascii="Arial" w:hAnsi="Arial" w:cs="Arial"/>
                <w:spacing w:val="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cabo</w:t>
            </w:r>
            <w:r w:rsidRPr="00054CD7">
              <w:rPr>
                <w:rFonts w:ascii="Arial" w:hAnsi="Arial" w:cs="Arial"/>
                <w:spacing w:val="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iniciativas</w:t>
            </w:r>
            <w:r w:rsidRPr="00054CD7">
              <w:rPr>
                <w:rFonts w:ascii="Arial" w:hAnsi="Arial" w:cs="Arial"/>
                <w:spacing w:val="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que</w:t>
            </w:r>
            <w:r w:rsidRPr="00054CD7">
              <w:rPr>
                <w:rFonts w:ascii="Arial" w:hAnsi="Arial" w:cs="Arial"/>
                <w:spacing w:val="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fomenten</w:t>
            </w:r>
            <w:r w:rsidRPr="00054CD7">
              <w:rPr>
                <w:rFonts w:ascii="Arial" w:hAnsi="Arial" w:cs="Arial"/>
                <w:spacing w:val="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la</w:t>
            </w:r>
            <w:r w:rsidRPr="00054CD7">
              <w:rPr>
                <w:rFonts w:ascii="Arial" w:hAnsi="Arial" w:cs="Arial"/>
                <w:spacing w:val="-64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generación de valor para la organización con base</w:t>
            </w:r>
            <w:r w:rsidRPr="00054CD7">
              <w:rPr>
                <w:rFonts w:ascii="Arial" w:hAnsi="Arial" w:cs="Arial"/>
                <w:spacing w:val="-64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en</w:t>
            </w:r>
            <w:r w:rsidRPr="00054CD7">
              <w:rPr>
                <w:rFonts w:ascii="Arial" w:hAnsi="Arial" w:cs="Arial"/>
                <w:spacing w:val="-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la reducción</w:t>
            </w:r>
            <w:r w:rsidRPr="00054CD7">
              <w:rPr>
                <w:rFonts w:ascii="Arial" w:hAnsi="Arial" w:cs="Arial"/>
                <w:spacing w:val="-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del impacto</w:t>
            </w:r>
            <w:r w:rsidRPr="00054CD7">
              <w:rPr>
                <w:rFonts w:ascii="Arial" w:hAnsi="Arial" w:cs="Arial"/>
                <w:spacing w:val="-1"/>
                <w:sz w:val="24"/>
                <w:lang w:val="es-CO"/>
              </w:rPr>
              <w:t xml:space="preserve"> </w:t>
            </w:r>
            <w:r w:rsidRPr="00054CD7">
              <w:rPr>
                <w:rFonts w:ascii="Arial" w:hAnsi="Arial" w:cs="Arial"/>
                <w:sz w:val="24"/>
                <w:lang w:val="es-CO"/>
              </w:rPr>
              <w:t>ambiental</w:t>
            </w:r>
          </w:p>
        </w:tc>
        <w:tc>
          <w:tcPr>
            <w:tcW w:w="1604" w:type="dxa"/>
          </w:tcPr>
          <w:p w14:paraId="77BA6DFC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461A59D4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326624B1" w14:textId="77777777" w:rsidTr="00054CD7">
        <w:trPr>
          <w:trHeight w:val="827"/>
        </w:trPr>
        <w:tc>
          <w:tcPr>
            <w:tcW w:w="5608" w:type="dxa"/>
            <w:gridSpan w:val="3"/>
          </w:tcPr>
          <w:p w14:paraId="3EBD6D13" w14:textId="65C93A1C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lastRenderedPageBreak/>
              <w:t>4.1Se ejecutan acciones para la medición, manejo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 mitigación de las emisiones de gases de efecto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invernadero (GEI), sustancias destructoras de la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capa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ozono y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otras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emisiones significativas</w:t>
            </w:r>
          </w:p>
        </w:tc>
        <w:tc>
          <w:tcPr>
            <w:tcW w:w="1604" w:type="dxa"/>
          </w:tcPr>
          <w:p w14:paraId="040E4108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31E17C31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79C68519" w14:textId="77777777" w:rsidTr="00054CD7">
        <w:trPr>
          <w:trHeight w:val="827"/>
        </w:trPr>
        <w:tc>
          <w:tcPr>
            <w:tcW w:w="5608" w:type="dxa"/>
            <w:gridSpan w:val="3"/>
          </w:tcPr>
          <w:p w14:paraId="388AB3F0" w14:textId="73C727F9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4.2</w:t>
            </w:r>
            <w:r w:rsidRPr="00054CD7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Se</w:t>
            </w:r>
            <w:r w:rsidRPr="00054CD7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llevan</w:t>
            </w:r>
            <w:r w:rsidRPr="00054CD7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</w:t>
            </w:r>
            <w:r w:rsidRPr="00054CD7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cabo</w:t>
            </w:r>
            <w:r w:rsidRPr="00054CD7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acciones</w:t>
            </w:r>
            <w:r w:rsidRPr="00054CD7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para</w:t>
            </w:r>
            <w:r w:rsidRPr="00054CD7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medición,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manejo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reducción</w:t>
            </w:r>
            <w:r w:rsidRPr="00054CD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residuos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vertimientos</w:t>
            </w:r>
          </w:p>
        </w:tc>
        <w:tc>
          <w:tcPr>
            <w:tcW w:w="1604" w:type="dxa"/>
          </w:tcPr>
          <w:p w14:paraId="3C25D15C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11DD81BA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797D0B20" w14:textId="77777777" w:rsidTr="00054CD7">
        <w:trPr>
          <w:trHeight w:val="827"/>
        </w:trPr>
        <w:tc>
          <w:tcPr>
            <w:tcW w:w="5608" w:type="dxa"/>
            <w:gridSpan w:val="3"/>
          </w:tcPr>
          <w:p w14:paraId="01F6EDD4" w14:textId="3A557990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4.3 Se cuenta con mecanismos de prevención 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minimización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impactos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por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ruido,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olor,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luz,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vibraciones y contaminación del suelo en el lugar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en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que</w:t>
            </w:r>
            <w:r w:rsidRPr="00054CD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opera</w:t>
            </w:r>
          </w:p>
        </w:tc>
        <w:tc>
          <w:tcPr>
            <w:tcW w:w="1604" w:type="dxa"/>
          </w:tcPr>
          <w:p w14:paraId="790E8DE4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3E6666A8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7AE685B3" w14:textId="77777777" w:rsidTr="00054CD7">
        <w:trPr>
          <w:trHeight w:val="827"/>
        </w:trPr>
        <w:tc>
          <w:tcPr>
            <w:tcW w:w="5608" w:type="dxa"/>
            <w:gridSpan w:val="3"/>
          </w:tcPr>
          <w:p w14:paraId="5A194B46" w14:textId="7C2557C2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4.4 Se ejecutan acciones para identificar, prevenir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riesgos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ambientales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y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controlar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accidentes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relacionados</w:t>
            </w:r>
          </w:p>
        </w:tc>
        <w:tc>
          <w:tcPr>
            <w:tcW w:w="1604" w:type="dxa"/>
          </w:tcPr>
          <w:p w14:paraId="17699107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47ED6FCA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3C919837" w14:textId="77777777" w:rsidTr="00054CD7">
        <w:trPr>
          <w:trHeight w:val="827"/>
        </w:trPr>
        <w:tc>
          <w:tcPr>
            <w:tcW w:w="5608" w:type="dxa"/>
            <w:gridSpan w:val="3"/>
          </w:tcPr>
          <w:p w14:paraId="68720D71" w14:textId="3FA4B47F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4.5</w:t>
            </w:r>
            <w:r w:rsidRPr="00054CD7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Cuenta</w:t>
            </w:r>
            <w:r w:rsidRPr="00054CD7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con</w:t>
            </w:r>
            <w:r w:rsidRPr="00054CD7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mecanismos</w:t>
            </w:r>
            <w:r w:rsidRPr="00054CD7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que</w:t>
            </w:r>
            <w:r w:rsidRPr="00054CD7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aseguren</w:t>
            </w:r>
            <w:r w:rsidRPr="00054CD7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el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cumplimiento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legislación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ambiental</w:t>
            </w:r>
          </w:p>
        </w:tc>
        <w:tc>
          <w:tcPr>
            <w:tcW w:w="1604" w:type="dxa"/>
          </w:tcPr>
          <w:p w14:paraId="7A7A9F2F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4D39C6EF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54CD7" w:rsidRPr="00054CD7" w14:paraId="52695BB5" w14:textId="77777777" w:rsidTr="00054CD7">
        <w:trPr>
          <w:trHeight w:val="827"/>
        </w:trPr>
        <w:tc>
          <w:tcPr>
            <w:tcW w:w="5608" w:type="dxa"/>
            <w:gridSpan w:val="3"/>
          </w:tcPr>
          <w:p w14:paraId="1F3632A0" w14:textId="2CAD5244" w:rsidR="00054CD7" w:rsidRPr="00054CD7" w:rsidRDefault="00054CD7" w:rsidP="00054CD7">
            <w:pPr>
              <w:pStyle w:val="TableParagraph"/>
              <w:spacing w:line="270" w:lineRule="atLeast"/>
              <w:ind w:left="107" w:right="100"/>
              <w:jc w:val="both"/>
              <w:rPr>
                <w:rFonts w:ascii="Arial" w:hAnsi="Arial" w:cs="Arial"/>
                <w:sz w:val="24"/>
              </w:rPr>
            </w:pPr>
            <w:r w:rsidRPr="00054CD7">
              <w:rPr>
                <w:rFonts w:ascii="Arial" w:hAnsi="Arial" w:cs="Arial"/>
                <w:sz w:val="24"/>
              </w:rPr>
              <w:t>4.6 Se llevan a cabo acciones para el manejo y la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mitigación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del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impacto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ambiental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derivado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del</w:t>
            </w:r>
            <w:r w:rsidRPr="00054CD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transporte de productos, otros bienes y materiales</w:t>
            </w:r>
            <w:r w:rsidRPr="00054CD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utilizados</w:t>
            </w:r>
            <w:r w:rsidRPr="00054CD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para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las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actividades</w:t>
            </w:r>
            <w:r w:rsidRPr="00054CD7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de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la</w:t>
            </w:r>
            <w:r w:rsidRPr="00054CD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54CD7">
              <w:rPr>
                <w:rFonts w:ascii="Arial" w:hAnsi="Arial" w:cs="Arial"/>
                <w:sz w:val="24"/>
              </w:rPr>
              <w:t>organización</w:t>
            </w:r>
          </w:p>
        </w:tc>
        <w:tc>
          <w:tcPr>
            <w:tcW w:w="1604" w:type="dxa"/>
          </w:tcPr>
          <w:p w14:paraId="7D40F68B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</w:tcPr>
          <w:p w14:paraId="403F2B35" w14:textId="77777777" w:rsidR="00054CD7" w:rsidRPr="00054CD7" w:rsidRDefault="00054CD7" w:rsidP="00054CD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69DE7517" w14:textId="06D90E0E" w:rsidR="00DD37DB" w:rsidRPr="00054CD7" w:rsidRDefault="00DD37DB" w:rsidP="00054CD7">
      <w:pPr>
        <w:spacing w:line="276" w:lineRule="auto"/>
        <w:rPr>
          <w:rFonts w:ascii="Arial" w:hAnsi="Arial" w:cs="Arial"/>
        </w:rPr>
      </w:pPr>
    </w:p>
    <w:p w14:paraId="4FFCDC91" w14:textId="32A68A55" w:rsidR="00054CD7" w:rsidRPr="00054CD7" w:rsidRDefault="00054CD7" w:rsidP="00054CD7">
      <w:pPr>
        <w:spacing w:line="276" w:lineRule="auto"/>
        <w:rPr>
          <w:rFonts w:ascii="Arial" w:hAnsi="Arial" w:cs="Arial"/>
        </w:rPr>
      </w:pPr>
    </w:p>
    <w:p w14:paraId="6BF51830" w14:textId="77777777" w:rsidR="00054CD7" w:rsidRPr="00054CD7" w:rsidRDefault="00054CD7" w:rsidP="00054CD7">
      <w:pPr>
        <w:pStyle w:val="Textoindependiente"/>
        <w:rPr>
          <w:rFonts w:ascii="Arial" w:hAnsi="Arial" w:cs="Arial"/>
          <w:sz w:val="20"/>
        </w:rPr>
      </w:pPr>
    </w:p>
    <w:p w14:paraId="3C9C5EF7" w14:textId="292F039C" w:rsidR="00054CD7" w:rsidRPr="00054CD7" w:rsidRDefault="00054CD7" w:rsidP="00054CD7">
      <w:pPr>
        <w:pStyle w:val="Textoindependiente"/>
        <w:rPr>
          <w:rFonts w:ascii="Arial" w:hAnsi="Arial" w:cs="Arial"/>
        </w:rPr>
      </w:pPr>
      <w:r w:rsidRPr="00054CD7">
        <w:rPr>
          <w:rFonts w:ascii="Arial" w:hAnsi="Arial" w:cs="Arial"/>
        </w:rPr>
        <w:t>_______________________</w:t>
      </w:r>
    </w:p>
    <w:p w14:paraId="0EC68BE1" w14:textId="3CDDB6CE" w:rsidR="00054CD7" w:rsidRPr="00054CD7" w:rsidRDefault="00054CD7" w:rsidP="00054CD7">
      <w:pPr>
        <w:pStyle w:val="Textoindependiente"/>
        <w:rPr>
          <w:rFonts w:ascii="Arial" w:hAnsi="Arial" w:cs="Arial"/>
        </w:rPr>
      </w:pPr>
      <w:r w:rsidRPr="00054CD7">
        <w:rPr>
          <w:rFonts w:ascii="Arial" w:hAnsi="Arial" w:cs="Arial"/>
        </w:rPr>
        <w:t xml:space="preserve">Firma de </w:t>
      </w:r>
      <w:r w:rsidRPr="00054CD7">
        <w:rPr>
          <w:rFonts w:ascii="Arial" w:hAnsi="Arial" w:cs="Arial"/>
        </w:rPr>
        <w:t>Representante</w:t>
      </w:r>
      <w:r w:rsidRPr="00054CD7">
        <w:rPr>
          <w:rFonts w:ascii="Arial" w:hAnsi="Arial" w:cs="Arial"/>
          <w:spacing w:val="-4"/>
        </w:rPr>
        <w:t xml:space="preserve"> </w:t>
      </w:r>
      <w:r w:rsidRPr="00054CD7">
        <w:rPr>
          <w:rFonts w:ascii="Arial" w:hAnsi="Arial" w:cs="Arial"/>
        </w:rPr>
        <w:t>Legal</w:t>
      </w:r>
    </w:p>
    <w:sectPr w:rsidR="00054CD7" w:rsidRPr="00054CD7" w:rsidSect="00847425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7EF1" w14:textId="77777777" w:rsidR="007C24A5" w:rsidRDefault="007C24A5" w:rsidP="00847425">
      <w:pPr>
        <w:spacing w:after="0" w:line="240" w:lineRule="auto"/>
      </w:pPr>
      <w:r>
        <w:separator/>
      </w:r>
    </w:p>
  </w:endnote>
  <w:endnote w:type="continuationSeparator" w:id="0">
    <w:p w14:paraId="0DD6D026" w14:textId="77777777" w:rsidR="007C24A5" w:rsidRDefault="007C24A5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82BD" w14:textId="77777777" w:rsidR="007C24A5" w:rsidRDefault="007C24A5" w:rsidP="00847425">
      <w:pPr>
        <w:spacing w:after="0" w:line="240" w:lineRule="auto"/>
      </w:pPr>
      <w:r>
        <w:separator/>
      </w:r>
    </w:p>
  </w:footnote>
  <w:footnote w:type="continuationSeparator" w:id="0">
    <w:p w14:paraId="1FF0061B" w14:textId="77777777" w:rsidR="007C24A5" w:rsidRDefault="007C24A5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54CD7"/>
    <w:rsid w:val="00080EDF"/>
    <w:rsid w:val="000B5D13"/>
    <w:rsid w:val="001513CC"/>
    <w:rsid w:val="001E5F61"/>
    <w:rsid w:val="00296A55"/>
    <w:rsid w:val="002B5704"/>
    <w:rsid w:val="002C048E"/>
    <w:rsid w:val="003931D2"/>
    <w:rsid w:val="00442E1B"/>
    <w:rsid w:val="004775F7"/>
    <w:rsid w:val="004A29DC"/>
    <w:rsid w:val="004B7EC6"/>
    <w:rsid w:val="00526EED"/>
    <w:rsid w:val="005D421F"/>
    <w:rsid w:val="00634ADD"/>
    <w:rsid w:val="00733D66"/>
    <w:rsid w:val="007C24A5"/>
    <w:rsid w:val="00847425"/>
    <w:rsid w:val="009668EC"/>
    <w:rsid w:val="009816EA"/>
    <w:rsid w:val="009F41F5"/>
    <w:rsid w:val="00AA67D4"/>
    <w:rsid w:val="00BC0360"/>
    <w:rsid w:val="00C23620"/>
    <w:rsid w:val="00C319EB"/>
    <w:rsid w:val="00C51673"/>
    <w:rsid w:val="00C936C4"/>
    <w:rsid w:val="00DD37DB"/>
    <w:rsid w:val="00E279FE"/>
    <w:rsid w:val="00EA0121"/>
    <w:rsid w:val="00ED7405"/>
    <w:rsid w:val="00F50E23"/>
    <w:rsid w:val="00F9335B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4C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4C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2</cp:revision>
  <dcterms:created xsi:type="dcterms:W3CDTF">2022-11-30T21:36:00Z</dcterms:created>
  <dcterms:modified xsi:type="dcterms:W3CDTF">2022-11-30T21:36:00Z</dcterms:modified>
</cp:coreProperties>
</file>