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B671" w14:textId="33FCBA74" w:rsidR="00F50E23" w:rsidRDefault="00F50E23" w:rsidP="00F50E23">
      <w:pPr>
        <w:spacing w:line="276" w:lineRule="auto"/>
        <w:jc w:val="center"/>
        <w:rPr>
          <w:rFonts w:ascii="Arial" w:hAnsi="Arial" w:cs="Arial"/>
          <w:b/>
          <w:bCs/>
        </w:rPr>
      </w:pPr>
      <w:r w:rsidRPr="00F50E23">
        <w:rPr>
          <w:rFonts w:ascii="Arial" w:hAnsi="Arial" w:cs="Arial"/>
          <w:b/>
          <w:bCs/>
        </w:rPr>
        <w:t>ANEXO Nro. 0</w:t>
      </w:r>
      <w:r w:rsidR="00DD37DB">
        <w:rPr>
          <w:rFonts w:ascii="Arial" w:hAnsi="Arial" w:cs="Arial"/>
          <w:b/>
          <w:bCs/>
        </w:rPr>
        <w:t>8</w:t>
      </w:r>
    </w:p>
    <w:p w14:paraId="36BE1E2C" w14:textId="36985AF9" w:rsidR="00DD37DB" w:rsidRDefault="00DD37DB" w:rsidP="00DD37DB">
      <w:pPr>
        <w:spacing w:line="276" w:lineRule="auto"/>
        <w:rPr>
          <w:rFonts w:ascii="Arial" w:hAnsi="Arial" w:cs="Arial"/>
          <w:b/>
          <w:bCs/>
        </w:rPr>
      </w:pPr>
    </w:p>
    <w:p w14:paraId="7B3B27D5" w14:textId="19DAE72E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CERTIFICADO DE INCLUSIÓN DE CRITERIOS RSE</w:t>
      </w:r>
    </w:p>
    <w:p w14:paraId="79DEACA7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</w:p>
    <w:p w14:paraId="6E926ABE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Señores</w:t>
      </w:r>
    </w:p>
    <w:p w14:paraId="1E2C4317" w14:textId="77777777" w:rsid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 xml:space="preserve">Cooperativa de Hospitales de Antioquia </w:t>
      </w:r>
    </w:p>
    <w:p w14:paraId="0215E068" w14:textId="7DE39085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NIT 890.985.122-6</w:t>
      </w:r>
    </w:p>
    <w:p w14:paraId="1C4EA01E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Medellín</w:t>
      </w:r>
    </w:p>
    <w:p w14:paraId="0F616A6F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</w:p>
    <w:p w14:paraId="273CCC0A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</w:p>
    <w:p w14:paraId="171F6AC6" w14:textId="4755D005" w:rsidR="00DD37DB" w:rsidRPr="00DD37DB" w:rsidRDefault="00DD37DB" w:rsidP="00DD37DB">
      <w:pPr>
        <w:spacing w:line="276" w:lineRule="auto"/>
        <w:jc w:val="both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 xml:space="preserve">Por medio de la presente certificamos que la empresa </w:t>
      </w:r>
      <w:r>
        <w:rPr>
          <w:rFonts w:ascii="Arial" w:hAnsi="Arial" w:cs="Arial"/>
          <w:lang w:val="es-ES"/>
        </w:rPr>
        <w:t>____________________________</w:t>
      </w:r>
      <w:r w:rsidRPr="00DD37DB">
        <w:rPr>
          <w:rFonts w:ascii="Arial" w:hAnsi="Arial" w:cs="Arial"/>
          <w:lang w:val="es-ES"/>
        </w:rPr>
        <w:t xml:space="preserve"> identificada con NIT</w:t>
      </w:r>
      <w:r>
        <w:rPr>
          <w:rFonts w:ascii="Arial" w:hAnsi="Arial" w:cs="Arial"/>
          <w:lang w:val="es-ES"/>
        </w:rPr>
        <w:t xml:space="preserve"> ________________ </w:t>
      </w:r>
      <w:r w:rsidRPr="00DD37DB">
        <w:rPr>
          <w:rFonts w:ascii="Arial" w:hAnsi="Arial" w:cs="Arial"/>
          <w:lang w:val="es-ES"/>
        </w:rPr>
        <w:t>y en cabeza de su representante legal</w:t>
      </w:r>
      <w:r>
        <w:rPr>
          <w:rFonts w:ascii="Arial" w:hAnsi="Arial" w:cs="Arial"/>
          <w:lang w:val="es-ES"/>
        </w:rPr>
        <w:t xml:space="preserve"> _________________________________</w:t>
      </w:r>
      <w:r w:rsidRPr="00DD37DB">
        <w:rPr>
          <w:rFonts w:ascii="Arial" w:hAnsi="Arial" w:cs="Arial"/>
          <w:lang w:val="es-ES"/>
        </w:rPr>
        <w:t xml:space="preserve"> identificado con </w:t>
      </w:r>
      <w:r>
        <w:rPr>
          <w:rFonts w:ascii="Arial" w:hAnsi="Arial" w:cs="Arial"/>
          <w:lang w:val="es-ES"/>
        </w:rPr>
        <w:t>(ciudadanía/extranjería/pasaporte)</w:t>
      </w:r>
      <w:r w:rsidRPr="00DD37D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____________ número_________________ </w:t>
      </w:r>
      <w:r w:rsidRPr="00DD37DB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 xml:space="preserve"> </w:t>
      </w:r>
      <w:r w:rsidRPr="00DD37DB">
        <w:rPr>
          <w:rFonts w:ascii="Arial" w:hAnsi="Arial" w:cs="Arial"/>
          <w:lang w:val="es-ES"/>
        </w:rPr>
        <w:t>encuentra comprometida y cumple a cabalidad con los siguientes criterios de Responsabilidad Social Empresarial:</w:t>
      </w:r>
    </w:p>
    <w:p w14:paraId="5C283CE8" w14:textId="77777777" w:rsidR="00DD37DB" w:rsidRPr="00DD37DB" w:rsidRDefault="00DD37DB" w:rsidP="00DD37DB">
      <w:pPr>
        <w:spacing w:line="276" w:lineRule="auto"/>
        <w:jc w:val="both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•</w:t>
      </w:r>
      <w:r w:rsidRPr="00DD37DB">
        <w:rPr>
          <w:rFonts w:ascii="Arial" w:hAnsi="Arial" w:cs="Arial"/>
          <w:lang w:val="es-ES"/>
        </w:rPr>
        <w:tab/>
        <w:t>Se cuenta con criterios de inclusión para la contratación de personas en situación de discapacidad y vulnerabilidad</w:t>
      </w:r>
    </w:p>
    <w:p w14:paraId="0EB56780" w14:textId="77777777" w:rsidR="00DD37DB" w:rsidRPr="00DD37DB" w:rsidRDefault="00DD37DB" w:rsidP="00DD37DB">
      <w:pPr>
        <w:spacing w:line="276" w:lineRule="auto"/>
        <w:jc w:val="both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•</w:t>
      </w:r>
      <w:r w:rsidRPr="00DD37DB">
        <w:rPr>
          <w:rFonts w:ascii="Arial" w:hAnsi="Arial" w:cs="Arial"/>
          <w:lang w:val="es-ES"/>
        </w:rPr>
        <w:tab/>
        <w:t>Se cuenta con un código de ética y buen gobierno</w:t>
      </w:r>
    </w:p>
    <w:p w14:paraId="60505D75" w14:textId="77777777" w:rsidR="00DD37DB" w:rsidRPr="00DD37DB" w:rsidRDefault="00DD37DB" w:rsidP="00DD37DB">
      <w:pPr>
        <w:spacing w:line="276" w:lineRule="auto"/>
        <w:jc w:val="both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•</w:t>
      </w:r>
      <w:r w:rsidRPr="00DD37DB">
        <w:rPr>
          <w:rFonts w:ascii="Arial" w:hAnsi="Arial" w:cs="Arial"/>
          <w:lang w:val="es-ES"/>
        </w:rPr>
        <w:tab/>
        <w:t>La empresa u organización cuenta con procesos de certificación en normas internacionales o nacionales en Responsabilidad Social Empresarial</w:t>
      </w:r>
    </w:p>
    <w:p w14:paraId="01A5B93B" w14:textId="77777777" w:rsidR="00DD37DB" w:rsidRDefault="00DD37DB" w:rsidP="00DD37D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4084FF2" w14:textId="51D8AC4E" w:rsidR="00DD37DB" w:rsidRPr="00DD37DB" w:rsidRDefault="00DD37DB" w:rsidP="00DD37DB">
      <w:pPr>
        <w:spacing w:line="276" w:lineRule="auto"/>
        <w:jc w:val="both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Adicionalmente, la empresa certifica que la información suministrada en el “FORMATO DE EVALUACIÓN DE INCLUSIÓN DE CRITERIOS DE RSE PARA</w:t>
      </w:r>
      <w:r>
        <w:rPr>
          <w:rFonts w:ascii="Arial" w:hAnsi="Arial" w:cs="Arial"/>
          <w:lang w:val="es-ES"/>
        </w:rPr>
        <w:t xml:space="preserve"> </w:t>
      </w:r>
      <w:r w:rsidRPr="00DD37DB">
        <w:rPr>
          <w:rFonts w:ascii="Arial" w:hAnsi="Arial" w:cs="Arial"/>
          <w:lang w:val="es-ES"/>
        </w:rPr>
        <w:t>PROVEEDORES Y CLIENTES” es veraz y verificable.</w:t>
      </w:r>
    </w:p>
    <w:p w14:paraId="671BDE08" w14:textId="00571936" w:rsidR="00DD37DB" w:rsidRDefault="00DD37DB" w:rsidP="00DD37DB">
      <w:pPr>
        <w:spacing w:line="276" w:lineRule="auto"/>
        <w:rPr>
          <w:rFonts w:ascii="Arial" w:hAnsi="Arial" w:cs="Arial"/>
          <w:lang w:val="es-ES"/>
        </w:rPr>
      </w:pPr>
    </w:p>
    <w:p w14:paraId="286EDD2C" w14:textId="747D3521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</w:t>
      </w:r>
    </w:p>
    <w:p w14:paraId="3321B67E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  <w:r w:rsidRPr="00DD37DB">
        <w:rPr>
          <w:rFonts w:ascii="Arial" w:hAnsi="Arial" w:cs="Arial"/>
          <w:lang w:val="es-ES"/>
        </w:rPr>
        <w:t>Representante Legal</w:t>
      </w:r>
    </w:p>
    <w:p w14:paraId="0DE6C5E5" w14:textId="77777777" w:rsidR="00DD37DB" w:rsidRPr="00DD37DB" w:rsidRDefault="00DD37DB" w:rsidP="00DD37DB">
      <w:pPr>
        <w:spacing w:line="276" w:lineRule="auto"/>
        <w:rPr>
          <w:rFonts w:ascii="Arial" w:hAnsi="Arial" w:cs="Arial"/>
          <w:lang w:val="es-ES"/>
        </w:rPr>
      </w:pPr>
    </w:p>
    <w:p w14:paraId="69DE7517" w14:textId="77777777" w:rsidR="00DD37DB" w:rsidRPr="00DD37DB" w:rsidRDefault="00DD37DB" w:rsidP="00DD37DB">
      <w:pPr>
        <w:spacing w:line="276" w:lineRule="auto"/>
        <w:rPr>
          <w:rFonts w:ascii="Arial" w:hAnsi="Arial" w:cs="Arial"/>
        </w:rPr>
      </w:pPr>
    </w:p>
    <w:sectPr w:rsidR="00DD37DB" w:rsidRPr="00DD37DB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C01F" w14:textId="77777777" w:rsidR="00AC0014" w:rsidRDefault="00AC0014" w:rsidP="00847425">
      <w:pPr>
        <w:spacing w:after="0" w:line="240" w:lineRule="auto"/>
      </w:pPr>
      <w:r>
        <w:separator/>
      </w:r>
    </w:p>
  </w:endnote>
  <w:endnote w:type="continuationSeparator" w:id="0">
    <w:p w14:paraId="502E01BF" w14:textId="77777777" w:rsidR="00AC0014" w:rsidRDefault="00AC0014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68C1" w14:textId="77777777" w:rsidR="00AC0014" w:rsidRDefault="00AC0014" w:rsidP="00847425">
      <w:pPr>
        <w:spacing w:after="0" w:line="240" w:lineRule="auto"/>
      </w:pPr>
      <w:r>
        <w:separator/>
      </w:r>
    </w:p>
  </w:footnote>
  <w:footnote w:type="continuationSeparator" w:id="0">
    <w:p w14:paraId="6028591D" w14:textId="77777777" w:rsidR="00AC0014" w:rsidRDefault="00AC0014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80EDF"/>
    <w:rsid w:val="000B5D13"/>
    <w:rsid w:val="001513CC"/>
    <w:rsid w:val="001E5F61"/>
    <w:rsid w:val="00296A55"/>
    <w:rsid w:val="002B5704"/>
    <w:rsid w:val="002C048E"/>
    <w:rsid w:val="003931D2"/>
    <w:rsid w:val="00442E1B"/>
    <w:rsid w:val="004775F7"/>
    <w:rsid w:val="004A29DC"/>
    <w:rsid w:val="004B7EC6"/>
    <w:rsid w:val="00526EED"/>
    <w:rsid w:val="005D421F"/>
    <w:rsid w:val="00634ADD"/>
    <w:rsid w:val="00733D66"/>
    <w:rsid w:val="00847425"/>
    <w:rsid w:val="009668EC"/>
    <w:rsid w:val="009816EA"/>
    <w:rsid w:val="009F41F5"/>
    <w:rsid w:val="00AA67D4"/>
    <w:rsid w:val="00AC0014"/>
    <w:rsid w:val="00BC0360"/>
    <w:rsid w:val="00C23620"/>
    <w:rsid w:val="00C319EB"/>
    <w:rsid w:val="00C51673"/>
    <w:rsid w:val="00C936C4"/>
    <w:rsid w:val="00DD37DB"/>
    <w:rsid w:val="00E279FE"/>
    <w:rsid w:val="00EA0121"/>
    <w:rsid w:val="00ED7405"/>
    <w:rsid w:val="00F50E23"/>
    <w:rsid w:val="00F9335B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2</cp:revision>
  <dcterms:created xsi:type="dcterms:W3CDTF">2022-11-30T21:27:00Z</dcterms:created>
  <dcterms:modified xsi:type="dcterms:W3CDTF">2022-11-30T21:27:00Z</dcterms:modified>
</cp:coreProperties>
</file>