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A973" w14:textId="6E55652A" w:rsidR="00F50E23" w:rsidRPr="00F50E23" w:rsidRDefault="00F50E23" w:rsidP="00F50E23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F50E23">
        <w:rPr>
          <w:rFonts w:ascii="Arial" w:hAnsi="Arial" w:cs="Arial"/>
          <w:b/>
          <w:bCs/>
        </w:rPr>
        <w:t>ANEXO Nro. 04</w:t>
      </w:r>
    </w:p>
    <w:p w14:paraId="4A6489C0" w14:textId="7F19FEB4" w:rsid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234D2ED0" w14:textId="77777777" w:rsidR="009F41F5" w:rsidRPr="00F50E23" w:rsidRDefault="009F41F5" w:rsidP="00F50E23">
      <w:pPr>
        <w:spacing w:after="0" w:line="276" w:lineRule="auto"/>
        <w:rPr>
          <w:rFonts w:ascii="Arial" w:hAnsi="Arial" w:cs="Arial"/>
        </w:rPr>
      </w:pPr>
    </w:p>
    <w:p w14:paraId="02B106D9" w14:textId="6B2ACC43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  <w:r w:rsidRPr="00F50E23">
        <w:rPr>
          <w:rFonts w:ascii="Arial" w:hAnsi="Arial" w:cs="Arial"/>
        </w:rPr>
        <w:t>MODELO PARA CARTA DE PRESENTACIÓN DE LA PROPUESTA</w:t>
      </w:r>
      <w:r w:rsidR="00E50AC7">
        <w:rPr>
          <w:rFonts w:ascii="Arial" w:hAnsi="Arial" w:cs="Arial"/>
        </w:rPr>
        <w:t xml:space="preserve"> – INVITACIÓN ABIERTA 003 DE 2022</w:t>
      </w:r>
    </w:p>
    <w:p w14:paraId="5C6059A5" w14:textId="7F6C134C" w:rsid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702D57D9" w14:textId="77777777" w:rsidR="009F41F5" w:rsidRPr="00F50E23" w:rsidRDefault="009F41F5" w:rsidP="00F50E23">
      <w:pPr>
        <w:spacing w:after="0" w:line="276" w:lineRule="auto"/>
        <w:rPr>
          <w:rFonts w:ascii="Arial" w:hAnsi="Arial" w:cs="Arial"/>
        </w:rPr>
      </w:pPr>
    </w:p>
    <w:p w14:paraId="1C826362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  <w:r w:rsidRPr="00F50E23">
        <w:rPr>
          <w:rFonts w:ascii="Arial" w:hAnsi="Arial" w:cs="Arial"/>
        </w:rPr>
        <w:t>Fecha:</w:t>
      </w:r>
    </w:p>
    <w:p w14:paraId="512B793F" w14:textId="169008CF" w:rsid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2EAEB31C" w14:textId="77777777" w:rsidR="009F41F5" w:rsidRPr="00F50E23" w:rsidRDefault="009F41F5" w:rsidP="00F50E23">
      <w:pPr>
        <w:spacing w:after="0" w:line="276" w:lineRule="auto"/>
        <w:rPr>
          <w:rFonts w:ascii="Arial" w:hAnsi="Arial" w:cs="Arial"/>
        </w:rPr>
      </w:pPr>
    </w:p>
    <w:p w14:paraId="0BD74D24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  <w:r w:rsidRPr="00F50E23">
        <w:rPr>
          <w:rFonts w:ascii="Arial" w:hAnsi="Arial" w:cs="Arial"/>
        </w:rPr>
        <w:t>Señores</w:t>
      </w:r>
    </w:p>
    <w:p w14:paraId="5DB71D17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  <w:r w:rsidRPr="00F50E23">
        <w:rPr>
          <w:rFonts w:ascii="Arial" w:hAnsi="Arial" w:cs="Arial"/>
        </w:rPr>
        <w:t>Cooperativa de Hospitales de Antioquia – COHAN- www.cohan.org.co</w:t>
      </w:r>
    </w:p>
    <w:p w14:paraId="54E3F257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47D4DE87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6238B6E6" w14:textId="48C52EE8" w:rsidR="00F50E23" w:rsidRDefault="00F50E23" w:rsidP="009F41F5">
      <w:pPr>
        <w:spacing w:after="0" w:line="276" w:lineRule="auto"/>
        <w:jc w:val="both"/>
        <w:rPr>
          <w:rFonts w:ascii="Arial" w:hAnsi="Arial" w:cs="Arial"/>
        </w:rPr>
      </w:pPr>
      <w:r w:rsidRPr="00F50E23">
        <w:rPr>
          <w:rFonts w:ascii="Arial" w:hAnsi="Arial" w:cs="Arial"/>
        </w:rPr>
        <w:t>REFERENCIA: Invitación Abierta Nro. 003 de 202</w:t>
      </w:r>
      <w:r w:rsidR="009F41F5">
        <w:rPr>
          <w:rFonts w:ascii="Arial" w:hAnsi="Arial" w:cs="Arial"/>
        </w:rPr>
        <w:t>2</w:t>
      </w:r>
      <w:r w:rsidRPr="00F50E23">
        <w:rPr>
          <w:rFonts w:ascii="Arial" w:hAnsi="Arial" w:cs="Arial"/>
        </w:rPr>
        <w:t>– CONTRATAR EL SUMINISTRO DE MEDICAMENTOS E INSUMOS HOSPITALARIOS Y AMBULATORIOS PARA LA VIGENCIA 202</w:t>
      </w:r>
      <w:r>
        <w:rPr>
          <w:rFonts w:ascii="Arial" w:hAnsi="Arial" w:cs="Arial"/>
        </w:rPr>
        <w:t>3</w:t>
      </w:r>
      <w:r w:rsidRPr="00F50E23">
        <w:rPr>
          <w:rFonts w:ascii="Arial" w:hAnsi="Arial" w:cs="Arial"/>
        </w:rPr>
        <w:t>-202</w:t>
      </w:r>
      <w:r>
        <w:rPr>
          <w:rFonts w:ascii="Arial" w:hAnsi="Arial" w:cs="Arial"/>
        </w:rPr>
        <w:t>4</w:t>
      </w:r>
      <w:r w:rsidRPr="00F50E23">
        <w:rPr>
          <w:rFonts w:ascii="Arial" w:hAnsi="Arial" w:cs="Arial"/>
        </w:rPr>
        <w:t xml:space="preserve"> DE ACUERDO CON EL LISTADO DE LOS MISMOS QUE SE ENCUENTRA EN EL SITIO WEB</w:t>
      </w:r>
      <w:r w:rsidR="009F41F5">
        <w:rPr>
          <w:rFonts w:ascii="Arial" w:hAnsi="Arial" w:cs="Arial"/>
        </w:rPr>
        <w:t xml:space="preserve"> </w:t>
      </w:r>
      <w:r w:rsidRPr="00F50E23">
        <w:rPr>
          <w:rFonts w:ascii="Arial" w:hAnsi="Arial" w:cs="Arial"/>
        </w:rPr>
        <w:t>www.cohan.org.co – Link: “Invitación Abierta Nro. 003 de 202</w:t>
      </w:r>
      <w:r w:rsidR="009F41F5">
        <w:rPr>
          <w:rFonts w:ascii="Arial" w:hAnsi="Arial" w:cs="Arial"/>
        </w:rPr>
        <w:t>2</w:t>
      </w:r>
      <w:r w:rsidRPr="00F50E23">
        <w:rPr>
          <w:rFonts w:ascii="Arial" w:hAnsi="Arial" w:cs="Arial"/>
        </w:rPr>
        <w:t>”</w:t>
      </w:r>
    </w:p>
    <w:p w14:paraId="4FA5467C" w14:textId="128DD279" w:rsidR="009F41F5" w:rsidRDefault="009F41F5" w:rsidP="009F41F5">
      <w:pPr>
        <w:spacing w:after="0" w:line="276" w:lineRule="auto"/>
        <w:jc w:val="both"/>
        <w:rPr>
          <w:rFonts w:ascii="Arial" w:hAnsi="Arial" w:cs="Arial"/>
        </w:rPr>
      </w:pPr>
    </w:p>
    <w:p w14:paraId="65D0341C" w14:textId="77777777" w:rsidR="009F41F5" w:rsidRPr="00F50E23" w:rsidRDefault="009F41F5" w:rsidP="009F41F5">
      <w:pPr>
        <w:spacing w:after="0" w:line="276" w:lineRule="auto"/>
        <w:jc w:val="both"/>
        <w:rPr>
          <w:rFonts w:ascii="Arial" w:hAnsi="Arial" w:cs="Arial"/>
        </w:rPr>
      </w:pPr>
    </w:p>
    <w:p w14:paraId="34CD7637" w14:textId="30D3A85D" w:rsidR="00F50E23" w:rsidRPr="00F50E23" w:rsidRDefault="009F41F5" w:rsidP="009F41F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F50E23" w:rsidRPr="00F50E23">
        <w:rPr>
          <w:rFonts w:ascii="Arial" w:hAnsi="Arial" w:cs="Arial"/>
        </w:rPr>
        <w:t>(</w:t>
      </w:r>
      <w:r>
        <w:rPr>
          <w:rFonts w:ascii="Arial" w:hAnsi="Arial" w:cs="Arial"/>
        </w:rPr>
        <w:t>Nombre R</w:t>
      </w:r>
      <w:r w:rsidR="00F50E23" w:rsidRPr="00F50E23">
        <w:rPr>
          <w:rFonts w:ascii="Arial" w:hAnsi="Arial" w:cs="Arial"/>
        </w:rPr>
        <w:t xml:space="preserve">epresentante Legal), identificado con cédula </w:t>
      </w:r>
      <w:r>
        <w:rPr>
          <w:rFonts w:ascii="Arial" w:hAnsi="Arial" w:cs="Arial"/>
        </w:rPr>
        <w:t>(Ciudadanía, Extranjería o Pasaporte) ____________________</w:t>
      </w:r>
      <w:r w:rsidR="00F50E23" w:rsidRPr="00F50E23">
        <w:rPr>
          <w:rFonts w:ascii="Arial" w:hAnsi="Arial" w:cs="Arial"/>
        </w:rPr>
        <w:t xml:space="preserve"> en mi calidad de</w:t>
      </w:r>
      <w:r>
        <w:rPr>
          <w:rFonts w:ascii="Arial" w:hAnsi="Arial" w:cs="Arial"/>
        </w:rPr>
        <w:t xml:space="preserve"> </w:t>
      </w:r>
      <w:r w:rsidR="00F50E23" w:rsidRPr="00F50E23">
        <w:rPr>
          <w:rFonts w:ascii="Arial" w:hAnsi="Arial" w:cs="Arial"/>
        </w:rPr>
        <w:t>representante legal de</w:t>
      </w:r>
      <w:r>
        <w:rPr>
          <w:rFonts w:ascii="Arial" w:hAnsi="Arial" w:cs="Arial"/>
        </w:rPr>
        <w:t xml:space="preserve"> ________________________________</w:t>
      </w:r>
      <w:r w:rsidR="00F50E23" w:rsidRPr="00F50E23">
        <w:rPr>
          <w:rFonts w:ascii="Arial" w:hAnsi="Arial" w:cs="Arial"/>
        </w:rPr>
        <w:t>, me permito presentar la propuesta conforme a la Invitación Abierta referida y en caso de resultar adjudicatario, me comprometo a firmar el contrato en los términos y plazos establecidos en dicha invitación. Declaro adicionalmente:</w:t>
      </w:r>
    </w:p>
    <w:p w14:paraId="436C0A4F" w14:textId="77777777" w:rsidR="009F41F5" w:rsidRDefault="009F41F5" w:rsidP="009F41F5">
      <w:pPr>
        <w:spacing w:after="0" w:line="276" w:lineRule="auto"/>
        <w:jc w:val="both"/>
        <w:rPr>
          <w:rFonts w:ascii="Arial" w:hAnsi="Arial" w:cs="Arial"/>
        </w:rPr>
      </w:pPr>
    </w:p>
    <w:p w14:paraId="493CDB98" w14:textId="5C5852C4" w:rsidR="00F50E23" w:rsidRPr="00F50E23" w:rsidRDefault="00F50E23" w:rsidP="009F41F5">
      <w:pPr>
        <w:spacing w:after="0" w:line="276" w:lineRule="auto"/>
        <w:jc w:val="both"/>
        <w:rPr>
          <w:rFonts w:ascii="Arial" w:hAnsi="Arial" w:cs="Arial"/>
        </w:rPr>
      </w:pPr>
      <w:r w:rsidRPr="00F50E23">
        <w:rPr>
          <w:rFonts w:ascii="Arial" w:hAnsi="Arial" w:cs="Arial"/>
        </w:rPr>
        <w:t>1.</w:t>
      </w:r>
      <w:r w:rsidRPr="00F50E23">
        <w:rPr>
          <w:rFonts w:ascii="Arial" w:hAnsi="Arial" w:cs="Arial"/>
        </w:rPr>
        <w:tab/>
        <w:t xml:space="preserve">Que conozco y apruebo la Invitación Abierta, que estudié completamente sus adendas y anexos; en especial, el </w:t>
      </w:r>
      <w:r w:rsidR="009F41F5">
        <w:rPr>
          <w:rFonts w:ascii="Arial" w:hAnsi="Arial" w:cs="Arial"/>
        </w:rPr>
        <w:t>C</w:t>
      </w:r>
      <w:r w:rsidRPr="00F50E23">
        <w:rPr>
          <w:rFonts w:ascii="Arial" w:hAnsi="Arial" w:cs="Arial"/>
        </w:rPr>
        <w:t xml:space="preserve">ontrato de </w:t>
      </w:r>
      <w:r w:rsidR="009F41F5">
        <w:rPr>
          <w:rFonts w:ascii="Arial" w:hAnsi="Arial" w:cs="Arial"/>
        </w:rPr>
        <w:t>S</w:t>
      </w:r>
      <w:r w:rsidRPr="00F50E23">
        <w:rPr>
          <w:rFonts w:ascii="Arial" w:hAnsi="Arial" w:cs="Arial"/>
        </w:rPr>
        <w:t xml:space="preserve">uministro correspondiente al Anexo Nro. </w:t>
      </w:r>
      <w:r w:rsidR="009F41F5">
        <w:rPr>
          <w:rFonts w:ascii="Arial" w:hAnsi="Arial" w:cs="Arial"/>
        </w:rPr>
        <w:t>5</w:t>
      </w:r>
      <w:r w:rsidRPr="00F50E23">
        <w:rPr>
          <w:rFonts w:ascii="Arial" w:hAnsi="Arial" w:cs="Arial"/>
        </w:rPr>
        <w:t>, todo lo cual declaro conocer, aceptar y acatar en su totalidad.</w:t>
      </w:r>
    </w:p>
    <w:p w14:paraId="0FAC341F" w14:textId="77777777" w:rsidR="009F41F5" w:rsidRDefault="009F41F5" w:rsidP="009F41F5">
      <w:pPr>
        <w:spacing w:after="0" w:line="276" w:lineRule="auto"/>
        <w:jc w:val="both"/>
        <w:rPr>
          <w:rFonts w:ascii="Arial" w:hAnsi="Arial" w:cs="Arial"/>
        </w:rPr>
      </w:pPr>
    </w:p>
    <w:p w14:paraId="3EC1383A" w14:textId="65DDF927" w:rsidR="00F50E23" w:rsidRPr="00F50E23" w:rsidRDefault="00F50E23" w:rsidP="009F41F5">
      <w:pPr>
        <w:spacing w:after="0" w:line="276" w:lineRule="auto"/>
        <w:jc w:val="both"/>
        <w:rPr>
          <w:rFonts w:ascii="Arial" w:hAnsi="Arial" w:cs="Arial"/>
        </w:rPr>
      </w:pPr>
      <w:r w:rsidRPr="00F50E23">
        <w:rPr>
          <w:rFonts w:ascii="Arial" w:hAnsi="Arial" w:cs="Arial"/>
        </w:rPr>
        <w:t>2.</w:t>
      </w:r>
      <w:r w:rsidRPr="00F50E23">
        <w:rPr>
          <w:rFonts w:ascii="Arial" w:hAnsi="Arial" w:cs="Arial"/>
        </w:rPr>
        <w:tab/>
        <w:t>Que los términos de la Invitación Abierta están completos, compatibles y adecuados para identificar el objeto de la contratación y que lo he tenido en cuenta para ofrecer nuestros productos, fijar los precios, plazos y demás aspectos de la propuesta que presento.</w:t>
      </w:r>
    </w:p>
    <w:p w14:paraId="1A0250AF" w14:textId="77777777" w:rsidR="009F41F5" w:rsidRDefault="009F41F5" w:rsidP="009F41F5">
      <w:pPr>
        <w:spacing w:after="0" w:line="276" w:lineRule="auto"/>
        <w:jc w:val="both"/>
        <w:rPr>
          <w:rFonts w:ascii="Arial" w:hAnsi="Arial" w:cs="Arial"/>
        </w:rPr>
      </w:pPr>
    </w:p>
    <w:p w14:paraId="562A71BC" w14:textId="64CFFBF8" w:rsidR="00F50E23" w:rsidRPr="00F50E23" w:rsidRDefault="00F50E23" w:rsidP="009F41F5">
      <w:pPr>
        <w:spacing w:after="0" w:line="276" w:lineRule="auto"/>
        <w:jc w:val="both"/>
        <w:rPr>
          <w:rFonts w:ascii="Arial" w:hAnsi="Arial" w:cs="Arial"/>
        </w:rPr>
      </w:pPr>
      <w:r w:rsidRPr="00F50E23">
        <w:rPr>
          <w:rFonts w:ascii="Arial" w:hAnsi="Arial" w:cs="Arial"/>
        </w:rPr>
        <w:t>3.</w:t>
      </w:r>
      <w:r w:rsidRPr="00F50E23">
        <w:rPr>
          <w:rFonts w:ascii="Arial" w:hAnsi="Arial" w:cs="Arial"/>
        </w:rPr>
        <w:tab/>
        <w:t>Que no nos hallamos incursos en causal alguna de inhabilidad e incompatibilidad señaladas en la Ley.</w:t>
      </w:r>
    </w:p>
    <w:p w14:paraId="3F1D5EF0" w14:textId="77777777" w:rsidR="009F41F5" w:rsidRDefault="009F41F5" w:rsidP="00F50E23">
      <w:pPr>
        <w:spacing w:after="0" w:line="276" w:lineRule="auto"/>
        <w:rPr>
          <w:rFonts w:ascii="Arial" w:hAnsi="Arial" w:cs="Arial"/>
        </w:rPr>
      </w:pPr>
    </w:p>
    <w:p w14:paraId="5A3E472A" w14:textId="665AA94A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  <w:r w:rsidRPr="00F50E23">
        <w:rPr>
          <w:rFonts w:ascii="Arial" w:hAnsi="Arial" w:cs="Arial"/>
        </w:rPr>
        <w:lastRenderedPageBreak/>
        <w:t>4.</w:t>
      </w:r>
      <w:r w:rsidRPr="00F50E23">
        <w:rPr>
          <w:rFonts w:ascii="Arial" w:hAnsi="Arial" w:cs="Arial"/>
        </w:rPr>
        <w:tab/>
        <w:t>Que, de llegar a obtener la adjudicación del contrato, adquiero la obligación de suscribirlo, legalizarlo y ejecutarlo, así como constituir las pólizas y/o garantías requeridas y a suscribir éstas y aquel dentro de los términos señalados para ello.</w:t>
      </w:r>
    </w:p>
    <w:p w14:paraId="01CA6042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4BDB7DD2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3E76C3D3" w14:textId="7DBCEB8C" w:rsidR="00F50E23" w:rsidRDefault="00F50E23" w:rsidP="00F50E23">
      <w:pPr>
        <w:spacing w:after="0" w:line="276" w:lineRule="auto"/>
        <w:rPr>
          <w:rFonts w:ascii="Arial" w:hAnsi="Arial" w:cs="Arial"/>
        </w:rPr>
      </w:pPr>
      <w:r w:rsidRPr="00F50E23">
        <w:rPr>
          <w:rFonts w:ascii="Arial" w:hAnsi="Arial" w:cs="Arial"/>
        </w:rPr>
        <w:t>Atentamente,</w:t>
      </w:r>
    </w:p>
    <w:p w14:paraId="53A55005" w14:textId="07FBBAE5" w:rsidR="009F41F5" w:rsidRDefault="009F41F5" w:rsidP="00F50E23">
      <w:pPr>
        <w:spacing w:after="0" w:line="276" w:lineRule="auto"/>
        <w:rPr>
          <w:rFonts w:ascii="Arial" w:hAnsi="Arial" w:cs="Arial"/>
        </w:rPr>
      </w:pPr>
    </w:p>
    <w:p w14:paraId="5F3D85F5" w14:textId="77777777" w:rsidR="009F41F5" w:rsidRPr="00F50E23" w:rsidRDefault="009F41F5" w:rsidP="00F50E23">
      <w:pPr>
        <w:spacing w:after="0" w:line="276" w:lineRule="auto"/>
        <w:rPr>
          <w:rFonts w:ascii="Arial" w:hAnsi="Arial" w:cs="Arial"/>
        </w:rPr>
      </w:pPr>
    </w:p>
    <w:p w14:paraId="6D433AA9" w14:textId="799FAE67" w:rsid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7DF2A1A5" w14:textId="4FC3BC7D" w:rsidR="009F41F5" w:rsidRDefault="009F41F5" w:rsidP="00F50E2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35B1CD53" w14:textId="35533C9E" w:rsidR="009F41F5" w:rsidRPr="00F50E23" w:rsidRDefault="009F41F5" w:rsidP="00F50E2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Firma del representante legal</w:t>
      </w:r>
    </w:p>
    <w:p w14:paraId="472E4A66" w14:textId="2322D7A9" w:rsid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0AB8367B" w14:textId="77777777" w:rsidR="009F41F5" w:rsidRPr="00F50E23" w:rsidRDefault="009F41F5" w:rsidP="00F50E23">
      <w:pPr>
        <w:spacing w:after="0" w:line="276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F41F5" w14:paraId="271D25A7" w14:textId="77777777" w:rsidTr="009F41F5">
        <w:tc>
          <w:tcPr>
            <w:tcW w:w="4414" w:type="dxa"/>
          </w:tcPr>
          <w:p w14:paraId="17FAB326" w14:textId="37177194" w:rsidR="009F41F5" w:rsidRDefault="009F41F5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>Nombre y NIT del proponente</w:t>
            </w:r>
          </w:p>
        </w:tc>
        <w:tc>
          <w:tcPr>
            <w:tcW w:w="4414" w:type="dxa"/>
          </w:tcPr>
          <w:p w14:paraId="07B7895B" w14:textId="77777777" w:rsidR="009F41F5" w:rsidRDefault="009F41F5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F41F5" w14:paraId="326B18A7" w14:textId="77777777" w:rsidTr="009F41F5">
        <w:tc>
          <w:tcPr>
            <w:tcW w:w="4414" w:type="dxa"/>
          </w:tcPr>
          <w:p w14:paraId="243A36FC" w14:textId="4BA4500C" w:rsidR="009F41F5" w:rsidRDefault="009F41F5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>Nombre y cédula del representante legal</w:t>
            </w:r>
          </w:p>
        </w:tc>
        <w:tc>
          <w:tcPr>
            <w:tcW w:w="4414" w:type="dxa"/>
          </w:tcPr>
          <w:p w14:paraId="685C27AD" w14:textId="77777777" w:rsidR="009F41F5" w:rsidRDefault="009F41F5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F41F5" w14:paraId="06285D7B" w14:textId="77777777" w:rsidTr="009F41F5">
        <w:tc>
          <w:tcPr>
            <w:tcW w:w="4414" w:type="dxa"/>
          </w:tcPr>
          <w:p w14:paraId="519D7B5C" w14:textId="2870093B" w:rsidR="009F41F5" w:rsidRDefault="009F41F5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 xml:space="preserve">Dirección de correo  </w:t>
            </w:r>
          </w:p>
        </w:tc>
        <w:tc>
          <w:tcPr>
            <w:tcW w:w="4414" w:type="dxa"/>
          </w:tcPr>
          <w:p w14:paraId="21925735" w14:textId="77777777" w:rsidR="009F41F5" w:rsidRDefault="009F41F5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F41F5" w14:paraId="4F39F2C0" w14:textId="77777777" w:rsidTr="009F41F5">
        <w:tc>
          <w:tcPr>
            <w:tcW w:w="4414" w:type="dxa"/>
          </w:tcPr>
          <w:p w14:paraId="5596E743" w14:textId="7BBE1412" w:rsidR="009F41F5" w:rsidRDefault="009F41F5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>Dirección electrónica</w:t>
            </w:r>
            <w:r w:rsidRPr="00F50E23">
              <w:rPr>
                <w:rFonts w:ascii="Arial" w:hAnsi="Arial" w:cs="Arial"/>
              </w:rPr>
              <w:tab/>
            </w:r>
          </w:p>
        </w:tc>
        <w:tc>
          <w:tcPr>
            <w:tcW w:w="4414" w:type="dxa"/>
          </w:tcPr>
          <w:p w14:paraId="1932DC4B" w14:textId="77777777" w:rsidR="009F41F5" w:rsidRDefault="009F41F5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F41F5" w14:paraId="78DE2EE6" w14:textId="77777777" w:rsidTr="009F41F5">
        <w:tc>
          <w:tcPr>
            <w:tcW w:w="4414" w:type="dxa"/>
          </w:tcPr>
          <w:p w14:paraId="7D2290DB" w14:textId="2AAB6DA8" w:rsidR="009F41F5" w:rsidRDefault="009F41F5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>Telefax</w:t>
            </w:r>
          </w:p>
        </w:tc>
        <w:tc>
          <w:tcPr>
            <w:tcW w:w="4414" w:type="dxa"/>
          </w:tcPr>
          <w:p w14:paraId="321C0AFC" w14:textId="77777777" w:rsidR="009F41F5" w:rsidRDefault="009F41F5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F41F5" w14:paraId="6113A3BD" w14:textId="77777777" w:rsidTr="009F41F5">
        <w:tc>
          <w:tcPr>
            <w:tcW w:w="4414" w:type="dxa"/>
          </w:tcPr>
          <w:p w14:paraId="7EBA2716" w14:textId="15A889D8" w:rsidR="009F41F5" w:rsidRDefault="009F41F5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>Ciudad</w:t>
            </w:r>
            <w:r w:rsidRPr="00F50E23">
              <w:rPr>
                <w:rFonts w:ascii="Arial" w:hAnsi="Arial" w:cs="Arial"/>
              </w:rPr>
              <w:tab/>
            </w:r>
          </w:p>
        </w:tc>
        <w:tc>
          <w:tcPr>
            <w:tcW w:w="4414" w:type="dxa"/>
          </w:tcPr>
          <w:p w14:paraId="467A68CF" w14:textId="77777777" w:rsidR="009F41F5" w:rsidRDefault="009F41F5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05E86DE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2568E91D" w14:textId="500344B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  <w:r w:rsidRPr="00F50E23">
        <w:rPr>
          <w:rFonts w:ascii="Arial" w:hAnsi="Arial" w:cs="Arial"/>
        </w:rPr>
        <w:tab/>
      </w:r>
    </w:p>
    <w:p w14:paraId="3F4AEAB5" w14:textId="682AB0D5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381AE6FD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49ED85ED" w14:textId="2CD8D678" w:rsidR="00F50E23" w:rsidRPr="00847425" w:rsidRDefault="00F50E23" w:rsidP="00F50E23">
      <w:pPr>
        <w:spacing w:after="0" w:line="276" w:lineRule="auto"/>
        <w:rPr>
          <w:rFonts w:ascii="Arial" w:hAnsi="Arial" w:cs="Arial"/>
        </w:rPr>
      </w:pPr>
      <w:r w:rsidRPr="00F50E23">
        <w:rPr>
          <w:rFonts w:ascii="Arial" w:hAnsi="Arial" w:cs="Arial"/>
        </w:rPr>
        <w:tab/>
      </w:r>
    </w:p>
    <w:sectPr w:rsidR="00F50E23" w:rsidRPr="00847425" w:rsidSect="00847425">
      <w:headerReference w:type="default" r:id="rId6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36C2" w14:textId="77777777" w:rsidR="002522C2" w:rsidRDefault="002522C2" w:rsidP="00847425">
      <w:pPr>
        <w:spacing w:after="0" w:line="240" w:lineRule="auto"/>
      </w:pPr>
      <w:r>
        <w:separator/>
      </w:r>
    </w:p>
  </w:endnote>
  <w:endnote w:type="continuationSeparator" w:id="0">
    <w:p w14:paraId="627FB6A7" w14:textId="77777777" w:rsidR="002522C2" w:rsidRDefault="002522C2" w:rsidP="0084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3C65C" w14:textId="77777777" w:rsidR="002522C2" w:rsidRDefault="002522C2" w:rsidP="00847425">
      <w:pPr>
        <w:spacing w:after="0" w:line="240" w:lineRule="auto"/>
      </w:pPr>
      <w:r>
        <w:separator/>
      </w:r>
    </w:p>
  </w:footnote>
  <w:footnote w:type="continuationSeparator" w:id="0">
    <w:p w14:paraId="1DBCE841" w14:textId="77777777" w:rsidR="002522C2" w:rsidRDefault="002522C2" w:rsidP="0084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B159" w14:textId="112EDB7A" w:rsidR="00847425" w:rsidRDefault="00847425">
    <w:pPr>
      <w:pStyle w:val="Encabezado"/>
    </w:pPr>
    <w:del w:id="0" w:author="roberto turizo" w:date="2022-11-25T16:12:00Z">
      <w:r w:rsidDel="00896EAF">
        <w:rPr>
          <w:noProof/>
        </w:rPr>
        <w:drawing>
          <wp:anchor distT="0" distB="0" distL="0" distR="0" simplePos="0" relativeHeight="251659264" behindDoc="1" locked="0" layoutInCell="1" allowOverlap="1" wp14:anchorId="6D0C22F0" wp14:editId="572F496F">
            <wp:simplePos x="0" y="0"/>
            <wp:positionH relativeFrom="page">
              <wp:posOffset>31898</wp:posOffset>
            </wp:positionH>
            <wp:positionV relativeFrom="page">
              <wp:posOffset>31898</wp:posOffset>
            </wp:positionV>
            <wp:extent cx="7719237" cy="10018971"/>
            <wp:effectExtent l="0" t="0" r="0" b="1905"/>
            <wp:wrapNone/>
            <wp:docPr id="7" name="image1.png" descr="Fondo negro con letras blanc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png" descr="Fondo negro con letras blancas&#10;&#10;Descripción generada automáticamente con confianza media"/>
                    <pic:cNvPicPr/>
                  </pic:nvPicPr>
                  <pic:blipFill>
                    <a:blip r:embed="rId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840" cy="1002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erto turizo">
    <w15:presenceInfo w15:providerId="Windows Live" w15:userId="a74db84493c50d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25"/>
    <w:rsid w:val="00047C16"/>
    <w:rsid w:val="00080EDF"/>
    <w:rsid w:val="000B5D13"/>
    <w:rsid w:val="000B728A"/>
    <w:rsid w:val="000C6B0A"/>
    <w:rsid w:val="001513CC"/>
    <w:rsid w:val="001E5F61"/>
    <w:rsid w:val="002522C2"/>
    <w:rsid w:val="00296A55"/>
    <w:rsid w:val="002C048E"/>
    <w:rsid w:val="003931D2"/>
    <w:rsid w:val="003D0F05"/>
    <w:rsid w:val="004775F7"/>
    <w:rsid w:val="004A29DC"/>
    <w:rsid w:val="004B7EC6"/>
    <w:rsid w:val="00526EED"/>
    <w:rsid w:val="005D421F"/>
    <w:rsid w:val="00634ADD"/>
    <w:rsid w:val="00733D66"/>
    <w:rsid w:val="00847425"/>
    <w:rsid w:val="009816EA"/>
    <w:rsid w:val="009F41F5"/>
    <w:rsid w:val="00AA67D4"/>
    <w:rsid w:val="00B26EA2"/>
    <w:rsid w:val="00BC0360"/>
    <w:rsid w:val="00C319EB"/>
    <w:rsid w:val="00C51673"/>
    <w:rsid w:val="00C936C4"/>
    <w:rsid w:val="00E279FE"/>
    <w:rsid w:val="00E50AC7"/>
    <w:rsid w:val="00EA0121"/>
    <w:rsid w:val="00ED7405"/>
    <w:rsid w:val="00F50E23"/>
    <w:rsid w:val="00F9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8F3A"/>
  <w15:chartTrackingRefBased/>
  <w15:docId w15:val="{4E0E108E-8EBA-437B-A556-73F55907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50E23"/>
    <w:pPr>
      <w:widowControl w:val="0"/>
      <w:autoSpaceDE w:val="0"/>
      <w:autoSpaceDN w:val="0"/>
      <w:spacing w:after="0" w:line="240" w:lineRule="auto"/>
      <w:ind w:left="1042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7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7425"/>
  </w:style>
  <w:style w:type="paragraph" w:styleId="Piedepgina">
    <w:name w:val="footer"/>
    <w:basedOn w:val="Normal"/>
    <w:link w:val="PiedepginaCar"/>
    <w:uiPriority w:val="99"/>
    <w:unhideWhenUsed/>
    <w:rsid w:val="00847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425"/>
  </w:style>
  <w:style w:type="character" w:styleId="Refdecomentario">
    <w:name w:val="annotation reference"/>
    <w:basedOn w:val="Fuentedeprrafopredeter"/>
    <w:uiPriority w:val="99"/>
    <w:semiHidden/>
    <w:unhideWhenUsed/>
    <w:rsid w:val="004775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775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775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75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75F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319E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319E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19E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50E23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50E2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50E23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F50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turizo</dc:creator>
  <cp:keywords/>
  <dc:description/>
  <cp:lastModifiedBy>Roberto Jose Turizo Medrano</cp:lastModifiedBy>
  <cp:revision>3</cp:revision>
  <dcterms:created xsi:type="dcterms:W3CDTF">2022-11-30T21:08:00Z</dcterms:created>
  <dcterms:modified xsi:type="dcterms:W3CDTF">2022-11-30T21:47:00Z</dcterms:modified>
</cp:coreProperties>
</file>