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1BB1" w14:textId="77777777" w:rsidR="00F50E23" w:rsidRPr="00F50E23" w:rsidRDefault="00F50E23" w:rsidP="00F50E23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50E23">
        <w:rPr>
          <w:rFonts w:ascii="Arial" w:hAnsi="Arial" w:cs="Arial"/>
          <w:b/>
          <w:bCs/>
        </w:rPr>
        <w:t>ANEXO Nro. 03</w:t>
      </w:r>
    </w:p>
    <w:p w14:paraId="35DF234D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4C5A1E2F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MODELO PARA CERTIFICAR APORTES PARAFISCALES Y SEGURIDAD SOCIAL</w:t>
      </w:r>
    </w:p>
    <w:p w14:paraId="3844C96A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41EFC744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Fecha:</w:t>
      </w:r>
    </w:p>
    <w:p w14:paraId="26BC5ACA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2F3BE1E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Señores</w:t>
      </w:r>
    </w:p>
    <w:p w14:paraId="7BD14A5B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Cooperativa de Hospitales de Antioquia – COHAN- www.cohan.org.co</w:t>
      </w:r>
    </w:p>
    <w:p w14:paraId="271E6D83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43FF45E1" w14:textId="4C6FE510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REFERENCIA: Invitación Abierta Nro. 003 de 202</w:t>
      </w:r>
      <w:r>
        <w:rPr>
          <w:rFonts w:ascii="Arial" w:hAnsi="Arial" w:cs="Arial"/>
        </w:rPr>
        <w:t>2</w:t>
      </w:r>
      <w:r w:rsidRPr="00F50E23">
        <w:rPr>
          <w:rFonts w:ascii="Arial" w:hAnsi="Arial" w:cs="Arial"/>
        </w:rPr>
        <w:t xml:space="preserve"> – CONTRATAR EL SUMINISTRO DE MEDICAMENTOS E INSUMOS HOSPITALARIOS Y AMBULATORIOS PARA LA VIGENCIA 202</w:t>
      </w:r>
      <w:r>
        <w:rPr>
          <w:rFonts w:ascii="Arial" w:hAnsi="Arial" w:cs="Arial"/>
        </w:rPr>
        <w:t>3</w:t>
      </w:r>
      <w:r w:rsidRPr="00F50E23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Pr="00F50E23">
        <w:rPr>
          <w:rFonts w:ascii="Arial" w:hAnsi="Arial" w:cs="Arial"/>
        </w:rPr>
        <w:t xml:space="preserve"> DE ACUERDO CON EL LISTADO DE </w:t>
      </w:r>
      <w:proofErr w:type="gramStart"/>
      <w:r w:rsidRPr="00F50E23">
        <w:rPr>
          <w:rFonts w:ascii="Arial" w:hAnsi="Arial" w:cs="Arial"/>
        </w:rPr>
        <w:t>LOS MISMOS</w:t>
      </w:r>
      <w:proofErr w:type="gramEnd"/>
      <w:r w:rsidRPr="00F50E23">
        <w:rPr>
          <w:rFonts w:ascii="Arial" w:hAnsi="Arial" w:cs="Arial"/>
        </w:rPr>
        <w:t xml:space="preserve"> QUE SE ENCUENTRA EN EL SITIO WEB</w:t>
      </w:r>
      <w:r>
        <w:rPr>
          <w:rFonts w:ascii="Arial" w:hAnsi="Arial" w:cs="Arial"/>
        </w:rPr>
        <w:t xml:space="preserve"> </w:t>
      </w:r>
      <w:r w:rsidRPr="00F50E23">
        <w:rPr>
          <w:rFonts w:ascii="Arial" w:hAnsi="Arial" w:cs="Arial"/>
        </w:rPr>
        <w:t>www.cohan.org.co – Link: “</w:t>
      </w:r>
      <w:r w:rsidRPr="00F50E23">
        <w:rPr>
          <w:rFonts w:ascii="Arial" w:hAnsi="Arial" w:cs="Arial"/>
        </w:rPr>
        <w:tab/>
        <w:t>Invitación Abierta Nro. 003 de 202</w:t>
      </w:r>
      <w:r>
        <w:rPr>
          <w:rFonts w:ascii="Arial" w:hAnsi="Arial" w:cs="Arial"/>
        </w:rPr>
        <w:t>2</w:t>
      </w:r>
      <w:r w:rsidRPr="00F50E23">
        <w:rPr>
          <w:rFonts w:ascii="Arial" w:hAnsi="Arial" w:cs="Arial"/>
        </w:rPr>
        <w:t>”</w:t>
      </w:r>
    </w:p>
    <w:p w14:paraId="3328B16A" w14:textId="77777777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</w:p>
    <w:p w14:paraId="7BA55D6D" w14:textId="666FE948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 xml:space="preserve">El suscrito (Representante Legal o Revisor fiscal) certifico que </w:t>
      </w:r>
      <w:r>
        <w:rPr>
          <w:rFonts w:ascii="Arial" w:hAnsi="Arial" w:cs="Arial"/>
        </w:rPr>
        <w:t xml:space="preserve">____________________________________ </w:t>
      </w:r>
      <w:r w:rsidRPr="00F50E23">
        <w:rPr>
          <w:rFonts w:ascii="Arial" w:hAnsi="Arial" w:cs="Arial"/>
        </w:rPr>
        <w:t>se encuentra al</w:t>
      </w:r>
      <w:r>
        <w:rPr>
          <w:rFonts w:ascii="Arial" w:hAnsi="Arial" w:cs="Arial"/>
        </w:rPr>
        <w:t xml:space="preserve"> </w:t>
      </w:r>
      <w:r w:rsidRPr="00F50E23">
        <w:rPr>
          <w:rFonts w:ascii="Arial" w:hAnsi="Arial" w:cs="Arial"/>
        </w:rPr>
        <w:t>día con los pagos al Sistema de Salud, Riesgos Laborales, Pensiones y aportes a las cajas de compensación familiar, Instituto Colombiano de Bienestar Familiar – ICBF y Servicio Nacional de Aprendizaje de sus trabajadores en los últimos seis (6) meses anteriores a la fecha de cierre de la presente invitación.</w:t>
      </w:r>
    </w:p>
    <w:p w14:paraId="11FE10A4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5AD128BC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Cordialmente,</w:t>
      </w:r>
    </w:p>
    <w:p w14:paraId="2514A73D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4609B11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9298EBA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3A554E36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75A642E2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0660CD12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Nombre y Apellidos</w:t>
      </w:r>
    </w:p>
    <w:p w14:paraId="4AA7CD7B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Revisor Fiscal y/o Representante Legal</w:t>
      </w:r>
    </w:p>
    <w:p w14:paraId="2282CC64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 xml:space="preserve">Tarjeta Profesional </w:t>
      </w:r>
      <w:proofErr w:type="spellStart"/>
      <w:r w:rsidRPr="00F50E23">
        <w:rPr>
          <w:rFonts w:ascii="Arial" w:hAnsi="Arial" w:cs="Arial"/>
        </w:rPr>
        <w:t>Nro</w:t>
      </w:r>
      <w:proofErr w:type="spellEnd"/>
      <w:r w:rsidRPr="00F50E23">
        <w:rPr>
          <w:rFonts w:ascii="Arial" w:hAnsi="Arial" w:cs="Arial"/>
        </w:rPr>
        <w:tab/>
        <w:t>(cuando se trate del revisor fiscal)</w:t>
      </w:r>
    </w:p>
    <w:p w14:paraId="0EE7D09A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Firma</w:t>
      </w:r>
    </w:p>
    <w:p w14:paraId="6E3A673A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Número de identificación:</w:t>
      </w:r>
    </w:p>
    <w:p w14:paraId="5197209E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 xml:space="preserve"> </w:t>
      </w:r>
    </w:p>
    <w:p w14:paraId="2DCB33AD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678A4B5D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3F7A0E9E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5D16FFAE" w14:textId="59A9259B" w:rsidR="00F50E23" w:rsidRDefault="00F50E23">
      <w:pPr>
        <w:rPr>
          <w:rFonts w:ascii="Arial" w:hAnsi="Arial" w:cs="Arial"/>
        </w:rPr>
      </w:pPr>
    </w:p>
    <w:sectPr w:rsidR="00F50E23" w:rsidSect="00847425">
      <w:headerReference w:type="default" r:id="rId6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6FE8" w14:textId="77777777" w:rsidR="00217C6B" w:rsidRDefault="00217C6B" w:rsidP="00847425">
      <w:pPr>
        <w:spacing w:after="0" w:line="240" w:lineRule="auto"/>
      </w:pPr>
      <w:r>
        <w:separator/>
      </w:r>
    </w:p>
  </w:endnote>
  <w:endnote w:type="continuationSeparator" w:id="0">
    <w:p w14:paraId="4C110D30" w14:textId="77777777" w:rsidR="00217C6B" w:rsidRDefault="00217C6B" w:rsidP="0084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50F5" w14:textId="77777777" w:rsidR="00217C6B" w:rsidRDefault="00217C6B" w:rsidP="00847425">
      <w:pPr>
        <w:spacing w:after="0" w:line="240" w:lineRule="auto"/>
      </w:pPr>
      <w:r>
        <w:separator/>
      </w:r>
    </w:p>
  </w:footnote>
  <w:footnote w:type="continuationSeparator" w:id="0">
    <w:p w14:paraId="3E7D0F09" w14:textId="77777777" w:rsidR="00217C6B" w:rsidRDefault="00217C6B" w:rsidP="0084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159" w14:textId="112EDB7A" w:rsidR="00847425" w:rsidRDefault="00847425">
    <w:pPr>
      <w:pStyle w:val="Encabezado"/>
    </w:pPr>
    <w:del w:id="0" w:author="roberto turizo" w:date="2022-11-25T16:12:00Z">
      <w:r w:rsidDel="00896EAF">
        <w:rPr>
          <w:noProof/>
        </w:rPr>
        <w:drawing>
          <wp:anchor distT="0" distB="0" distL="0" distR="0" simplePos="0" relativeHeight="251659264" behindDoc="1" locked="0" layoutInCell="1" allowOverlap="1" wp14:anchorId="6D0C22F0" wp14:editId="572F496F">
            <wp:simplePos x="0" y="0"/>
            <wp:positionH relativeFrom="page">
              <wp:posOffset>31898</wp:posOffset>
            </wp:positionH>
            <wp:positionV relativeFrom="page">
              <wp:posOffset>31898</wp:posOffset>
            </wp:positionV>
            <wp:extent cx="7719237" cy="10018971"/>
            <wp:effectExtent l="0" t="0" r="0" b="1905"/>
            <wp:wrapNone/>
            <wp:docPr id="7" name="image1.png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Fondo negro con letras blancas&#10;&#10;Descripción generada automáticamente con confianza media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40" cy="100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turizo">
    <w15:presenceInfo w15:providerId="Windows Live" w15:userId="a74db84493c50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5"/>
    <w:rsid w:val="00047C16"/>
    <w:rsid w:val="00080EDF"/>
    <w:rsid w:val="000B5D13"/>
    <w:rsid w:val="000B728A"/>
    <w:rsid w:val="001513CC"/>
    <w:rsid w:val="001E5F61"/>
    <w:rsid w:val="00217C6B"/>
    <w:rsid w:val="00296A55"/>
    <w:rsid w:val="002C048E"/>
    <w:rsid w:val="003931D2"/>
    <w:rsid w:val="003C1E8C"/>
    <w:rsid w:val="004775F7"/>
    <w:rsid w:val="004A29DC"/>
    <w:rsid w:val="004B7EC6"/>
    <w:rsid w:val="00526EED"/>
    <w:rsid w:val="005D421F"/>
    <w:rsid w:val="00634ADD"/>
    <w:rsid w:val="006838B9"/>
    <w:rsid w:val="00733D66"/>
    <w:rsid w:val="00847425"/>
    <w:rsid w:val="009816EA"/>
    <w:rsid w:val="009F41F5"/>
    <w:rsid w:val="00AA67D4"/>
    <w:rsid w:val="00B26EA2"/>
    <w:rsid w:val="00BC0360"/>
    <w:rsid w:val="00C319EB"/>
    <w:rsid w:val="00C51673"/>
    <w:rsid w:val="00C936C4"/>
    <w:rsid w:val="00E279FE"/>
    <w:rsid w:val="00EA0121"/>
    <w:rsid w:val="00ED7405"/>
    <w:rsid w:val="00F50E23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F3A"/>
  <w15:chartTrackingRefBased/>
  <w15:docId w15:val="{4E0E108E-8EBA-437B-A556-73F5590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E2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25"/>
  </w:style>
  <w:style w:type="paragraph" w:styleId="Piedepgina">
    <w:name w:val="footer"/>
    <w:basedOn w:val="Normal"/>
    <w:link w:val="Piedepgina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25"/>
  </w:style>
  <w:style w:type="character" w:styleId="Refdecomentario">
    <w:name w:val="annotation reference"/>
    <w:basedOn w:val="Fuentedeprrafopredeter"/>
    <w:uiPriority w:val="99"/>
    <w:semiHidden/>
    <w:unhideWhenUsed/>
    <w:rsid w:val="00477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5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9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19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E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E2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0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E23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turizo</dc:creator>
  <cp:keywords/>
  <dc:description/>
  <cp:lastModifiedBy>Roberto Jose Turizo Medrano</cp:lastModifiedBy>
  <cp:revision>3</cp:revision>
  <dcterms:created xsi:type="dcterms:W3CDTF">2022-11-30T21:08:00Z</dcterms:created>
  <dcterms:modified xsi:type="dcterms:W3CDTF">2022-11-30T21:09:00Z</dcterms:modified>
</cp:coreProperties>
</file>