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5CE7" w14:textId="77777777" w:rsidR="00F50E23" w:rsidRPr="00F50E23" w:rsidRDefault="00F50E23" w:rsidP="00F50E2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F50E23">
        <w:rPr>
          <w:rFonts w:ascii="Arial" w:hAnsi="Arial" w:cs="Arial"/>
          <w:b/>
          <w:bCs/>
        </w:rPr>
        <w:t>ANEXO Nro. 02</w:t>
      </w:r>
    </w:p>
    <w:p w14:paraId="53F2FD0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BE10F91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MODELO PARA EL RESUMEN DE LA PROPUESTA</w:t>
      </w:r>
    </w:p>
    <w:p w14:paraId="741EFF5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6436D2B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Fecha:</w:t>
      </w:r>
    </w:p>
    <w:p w14:paraId="263ED18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2F83AF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Señores</w:t>
      </w:r>
    </w:p>
    <w:p w14:paraId="17FA4423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Cooperativa de Hospitales de Antioquia – COHAN- www.cohan.org.co</w:t>
      </w:r>
    </w:p>
    <w:p w14:paraId="7714AD9B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6F550AAB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5853A693" w14:textId="66A57BAC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REFERENCIA: Invitación Abierta Nro. 003 de 202</w:t>
      </w:r>
      <w:r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 xml:space="preserve"> – CONTRATAR EL SUMINISTRO DE MEDICAMENTOS E INSUMOS HOSPITALARIOS Y AMBULATORIOS PARA LA VIGENCIA 202</w:t>
      </w:r>
      <w:r>
        <w:rPr>
          <w:rFonts w:ascii="Arial" w:hAnsi="Arial" w:cs="Arial"/>
        </w:rPr>
        <w:t>3</w:t>
      </w:r>
      <w:r w:rsidRPr="00F50E23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F50E23">
        <w:rPr>
          <w:rFonts w:ascii="Arial" w:hAnsi="Arial" w:cs="Arial"/>
        </w:rPr>
        <w:t xml:space="preserve"> DE ACUERDO CON EL LISTADO DE </w:t>
      </w:r>
      <w:proofErr w:type="gramStart"/>
      <w:r w:rsidRPr="00F50E23">
        <w:rPr>
          <w:rFonts w:ascii="Arial" w:hAnsi="Arial" w:cs="Arial"/>
        </w:rPr>
        <w:t>LOS MISMOS</w:t>
      </w:r>
      <w:proofErr w:type="gramEnd"/>
      <w:r w:rsidRPr="00F50E23">
        <w:rPr>
          <w:rFonts w:ascii="Arial" w:hAnsi="Arial" w:cs="Arial"/>
        </w:rPr>
        <w:t xml:space="preserve"> QUE SE ENCUENTRA EN EL SITIO WEB</w:t>
      </w:r>
      <w:r>
        <w:rPr>
          <w:rFonts w:ascii="Arial" w:hAnsi="Arial" w:cs="Arial"/>
        </w:rPr>
        <w:t xml:space="preserve"> </w:t>
      </w:r>
      <w:r w:rsidRPr="00F50E23">
        <w:rPr>
          <w:rFonts w:ascii="Arial" w:hAnsi="Arial" w:cs="Arial"/>
        </w:rPr>
        <w:t>www.cohan.org.co – Link: “</w:t>
      </w:r>
      <w:r w:rsidRPr="00F50E23">
        <w:rPr>
          <w:rFonts w:ascii="Arial" w:hAnsi="Arial" w:cs="Arial"/>
        </w:rPr>
        <w:tab/>
        <w:t>Invitación Abierta Nro. 003 de 202</w:t>
      </w:r>
      <w:r>
        <w:rPr>
          <w:rFonts w:ascii="Arial" w:hAnsi="Arial" w:cs="Arial"/>
        </w:rPr>
        <w:t>2</w:t>
      </w:r>
      <w:r w:rsidRPr="00F50E23">
        <w:rPr>
          <w:rFonts w:ascii="Arial" w:hAnsi="Arial" w:cs="Arial"/>
        </w:rPr>
        <w:t>”</w:t>
      </w:r>
    </w:p>
    <w:p w14:paraId="1C2A46FF" w14:textId="77777777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</w:p>
    <w:p w14:paraId="1CF26634" w14:textId="77777777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</w:p>
    <w:p w14:paraId="1A4789E5" w14:textId="4FF018D0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1.</w:t>
      </w:r>
      <w:r w:rsidRPr="00F50E23">
        <w:rPr>
          <w:rFonts w:ascii="Arial" w:hAnsi="Arial" w:cs="Arial"/>
        </w:rPr>
        <w:tab/>
        <w:t xml:space="preserve">PROPONENTE </w:t>
      </w:r>
      <w:r w:rsidRPr="00F50E23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14:paraId="4581E817" w14:textId="6FFBEB1F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2.</w:t>
      </w:r>
      <w:r w:rsidRPr="00F50E23">
        <w:rPr>
          <w:rFonts w:ascii="Arial" w:hAnsi="Arial" w:cs="Arial"/>
        </w:rPr>
        <w:tab/>
        <w:t xml:space="preserve">REPRESENTANTE LEGAL </w:t>
      </w:r>
      <w:r w:rsidRPr="00F50E23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</w:t>
      </w:r>
    </w:p>
    <w:p w14:paraId="23B1824A" w14:textId="77777777" w:rsidR="00F50E23" w:rsidRP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</w:p>
    <w:p w14:paraId="6BE012BE" w14:textId="76D60123" w:rsidR="00F50E23" w:rsidRDefault="00F50E23" w:rsidP="00F50E23">
      <w:pPr>
        <w:spacing w:after="0" w:line="276" w:lineRule="auto"/>
        <w:jc w:val="both"/>
        <w:rPr>
          <w:rFonts w:ascii="Arial" w:hAnsi="Arial" w:cs="Arial"/>
        </w:rPr>
      </w:pPr>
      <w:r w:rsidRPr="00F50E23">
        <w:rPr>
          <w:rFonts w:ascii="Arial" w:hAnsi="Arial" w:cs="Arial"/>
        </w:rPr>
        <w:t>DEJO CONSTANCIA QUE LA PROPUESTA CONTIENE LOS SIGUIENTES</w:t>
      </w:r>
      <w:r>
        <w:rPr>
          <w:rFonts w:ascii="Arial" w:hAnsi="Arial" w:cs="Arial"/>
        </w:rPr>
        <w:t xml:space="preserve"> </w:t>
      </w:r>
      <w:r w:rsidRPr="00F50E23">
        <w:rPr>
          <w:rFonts w:ascii="Arial" w:hAnsi="Arial" w:cs="Arial"/>
        </w:rPr>
        <w:t>DOCUMENTOS:</w:t>
      </w:r>
    </w:p>
    <w:p w14:paraId="0AF696AD" w14:textId="30FF212C" w:rsidR="00F50E23" w:rsidRDefault="00F50E23" w:rsidP="00F50E23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567"/>
        <w:gridCol w:w="611"/>
      </w:tblGrid>
      <w:tr w:rsidR="00F50E23" w14:paraId="4BE73BAB" w14:textId="14453125" w:rsidTr="00F50E23">
        <w:tc>
          <w:tcPr>
            <w:tcW w:w="7650" w:type="dxa"/>
          </w:tcPr>
          <w:p w14:paraId="7E5C6F60" w14:textId="4955E9C9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</w:t>
            </w:r>
          </w:p>
        </w:tc>
        <w:tc>
          <w:tcPr>
            <w:tcW w:w="567" w:type="dxa"/>
          </w:tcPr>
          <w:p w14:paraId="3B29C13E" w14:textId="6E9CD09D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611" w:type="dxa"/>
          </w:tcPr>
          <w:p w14:paraId="3D7B25C5" w14:textId="2E097F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50E23" w14:paraId="3DC15B02" w14:textId="3864BB6D" w:rsidTr="00F50E23">
        <w:tc>
          <w:tcPr>
            <w:tcW w:w="7650" w:type="dxa"/>
          </w:tcPr>
          <w:p w14:paraId="00E8E84A" w14:textId="46D13094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Certificado de existencia y representación</w:t>
            </w:r>
          </w:p>
        </w:tc>
        <w:tc>
          <w:tcPr>
            <w:tcW w:w="567" w:type="dxa"/>
          </w:tcPr>
          <w:p w14:paraId="0224183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0B771BAB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D736472" w14:textId="736D2524" w:rsidTr="00F50E23">
        <w:tc>
          <w:tcPr>
            <w:tcW w:w="7650" w:type="dxa"/>
          </w:tcPr>
          <w:p w14:paraId="3DCD3214" w14:textId="29D0E80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Poder escrito</w:t>
            </w:r>
          </w:p>
        </w:tc>
        <w:tc>
          <w:tcPr>
            <w:tcW w:w="567" w:type="dxa"/>
          </w:tcPr>
          <w:p w14:paraId="04070C66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3D36D4DB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6B16067E" w14:textId="7B90BC48" w:rsidTr="00F50E23">
        <w:tc>
          <w:tcPr>
            <w:tcW w:w="7650" w:type="dxa"/>
          </w:tcPr>
          <w:p w14:paraId="6EE13683" w14:textId="0F10C7AA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Acta de Autorización</w:t>
            </w:r>
          </w:p>
        </w:tc>
        <w:tc>
          <w:tcPr>
            <w:tcW w:w="567" w:type="dxa"/>
          </w:tcPr>
          <w:p w14:paraId="50F53C4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7A94177B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49645D4" w14:textId="1E55B74E" w:rsidTr="00F50E23">
        <w:tc>
          <w:tcPr>
            <w:tcW w:w="7650" w:type="dxa"/>
          </w:tcPr>
          <w:p w14:paraId="47041166" w14:textId="65613709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Documento de constitución de consorcio</w:t>
            </w:r>
          </w:p>
        </w:tc>
        <w:tc>
          <w:tcPr>
            <w:tcW w:w="567" w:type="dxa"/>
          </w:tcPr>
          <w:p w14:paraId="021C5930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5965FB48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5E1175B5" w14:textId="3865F217" w:rsidTr="00F50E23">
        <w:tc>
          <w:tcPr>
            <w:tcW w:w="7650" w:type="dxa"/>
          </w:tcPr>
          <w:p w14:paraId="6401A31E" w14:textId="73453621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Documento de constitución de unión temporal</w:t>
            </w:r>
          </w:p>
        </w:tc>
        <w:tc>
          <w:tcPr>
            <w:tcW w:w="567" w:type="dxa"/>
          </w:tcPr>
          <w:p w14:paraId="2DDBA338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3A053CA4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30E46EF0" w14:textId="75F422B6" w:rsidTr="00F50E23">
        <w:tc>
          <w:tcPr>
            <w:tcW w:w="7650" w:type="dxa"/>
          </w:tcPr>
          <w:p w14:paraId="5EDD7CD7" w14:textId="7BB95D88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Aportes parafiscales y seguridad social</w:t>
            </w:r>
          </w:p>
        </w:tc>
        <w:tc>
          <w:tcPr>
            <w:tcW w:w="567" w:type="dxa"/>
          </w:tcPr>
          <w:p w14:paraId="720B2702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31E496BB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2B7563E3" w14:textId="77777777" w:rsidTr="00F50E23">
        <w:tc>
          <w:tcPr>
            <w:tcW w:w="7650" w:type="dxa"/>
          </w:tcPr>
          <w:p w14:paraId="6FEE36B3" w14:textId="737EA657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Registro Único Tributario</w:t>
            </w:r>
          </w:p>
        </w:tc>
        <w:tc>
          <w:tcPr>
            <w:tcW w:w="567" w:type="dxa"/>
          </w:tcPr>
          <w:p w14:paraId="20B5513D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66FA4D53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6FF25744" w14:textId="77777777" w:rsidTr="00F50E23">
        <w:tc>
          <w:tcPr>
            <w:tcW w:w="7650" w:type="dxa"/>
          </w:tcPr>
          <w:p w14:paraId="21596870" w14:textId="0EFE17B5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Registro Único de Proponentes</w:t>
            </w:r>
          </w:p>
        </w:tc>
        <w:tc>
          <w:tcPr>
            <w:tcW w:w="567" w:type="dxa"/>
          </w:tcPr>
          <w:p w14:paraId="7E085A7D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21846A6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7F1C977B" w14:textId="77777777" w:rsidTr="00F50E23">
        <w:tc>
          <w:tcPr>
            <w:tcW w:w="7650" w:type="dxa"/>
          </w:tcPr>
          <w:p w14:paraId="5595850E" w14:textId="6752ADCF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Cédula del representante legal</w:t>
            </w:r>
          </w:p>
        </w:tc>
        <w:tc>
          <w:tcPr>
            <w:tcW w:w="567" w:type="dxa"/>
          </w:tcPr>
          <w:p w14:paraId="641E3E14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774076DB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733C36E1" w14:textId="77777777" w:rsidTr="00F50E23">
        <w:tc>
          <w:tcPr>
            <w:tcW w:w="7650" w:type="dxa"/>
          </w:tcPr>
          <w:p w14:paraId="5A1B5FBB" w14:textId="4ED9AC04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Formato SARLAFT</w:t>
            </w:r>
          </w:p>
        </w:tc>
        <w:tc>
          <w:tcPr>
            <w:tcW w:w="567" w:type="dxa"/>
          </w:tcPr>
          <w:p w14:paraId="6734626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5FAFB83F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514B34F" w14:textId="77777777" w:rsidTr="00F50E23">
        <w:tc>
          <w:tcPr>
            <w:tcW w:w="7650" w:type="dxa"/>
          </w:tcPr>
          <w:p w14:paraId="2C954457" w14:textId="54CD8EB3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Autorización para comercialización</w:t>
            </w:r>
          </w:p>
        </w:tc>
        <w:tc>
          <w:tcPr>
            <w:tcW w:w="567" w:type="dxa"/>
          </w:tcPr>
          <w:p w14:paraId="756B82FC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388D056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EE75670" w14:textId="77777777" w:rsidTr="00F50E23">
        <w:tc>
          <w:tcPr>
            <w:tcW w:w="7650" w:type="dxa"/>
          </w:tcPr>
          <w:p w14:paraId="75162EBE" w14:textId="63D7B004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Autorización para distribuir los productos</w:t>
            </w:r>
          </w:p>
        </w:tc>
        <w:tc>
          <w:tcPr>
            <w:tcW w:w="567" w:type="dxa"/>
          </w:tcPr>
          <w:p w14:paraId="6F0C239C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3FBF09CA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7432E00D" w14:textId="77777777" w:rsidTr="00F50E23">
        <w:tc>
          <w:tcPr>
            <w:tcW w:w="7650" w:type="dxa"/>
          </w:tcPr>
          <w:p w14:paraId="776BADFD" w14:textId="1E6E593B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Registro sanitario</w:t>
            </w:r>
          </w:p>
        </w:tc>
        <w:tc>
          <w:tcPr>
            <w:tcW w:w="567" w:type="dxa"/>
          </w:tcPr>
          <w:p w14:paraId="78FEBA91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5F485006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124EE1E" w14:textId="77777777" w:rsidTr="00F50E23">
        <w:tc>
          <w:tcPr>
            <w:tcW w:w="7650" w:type="dxa"/>
          </w:tcPr>
          <w:p w14:paraId="6A4CA96C" w14:textId="7DFC2B42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Buenas prácticas de manufactura</w:t>
            </w:r>
          </w:p>
        </w:tc>
        <w:tc>
          <w:tcPr>
            <w:tcW w:w="567" w:type="dxa"/>
          </w:tcPr>
          <w:p w14:paraId="1A0C805C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6CA50104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277A02D4" w14:textId="77777777" w:rsidTr="00F50E23">
        <w:tc>
          <w:tcPr>
            <w:tcW w:w="7650" w:type="dxa"/>
          </w:tcPr>
          <w:p w14:paraId="331BAB7D" w14:textId="48D3E98C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Capacidad acondicionamiento y almacenamiento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Y Concepto Técnico de las Condiciones Sanitarias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O última Acta de Visita</w:t>
            </w:r>
          </w:p>
        </w:tc>
        <w:tc>
          <w:tcPr>
            <w:tcW w:w="567" w:type="dxa"/>
          </w:tcPr>
          <w:p w14:paraId="478EB5D3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48E22A3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5E5CE172" w14:textId="77777777" w:rsidTr="00F50E23">
        <w:tc>
          <w:tcPr>
            <w:tcW w:w="7650" w:type="dxa"/>
          </w:tcPr>
          <w:p w14:paraId="5649E155" w14:textId="3E549B07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Ficha de seguridad</w:t>
            </w:r>
            <w:r w:rsidRPr="00F50E23">
              <w:rPr>
                <w:rFonts w:ascii="Arial" w:hAnsi="Arial" w:cs="Arial"/>
              </w:rPr>
              <w:tab/>
            </w:r>
          </w:p>
        </w:tc>
        <w:tc>
          <w:tcPr>
            <w:tcW w:w="567" w:type="dxa"/>
          </w:tcPr>
          <w:p w14:paraId="6B566626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6C99ABB3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2C0054CF" w14:textId="29774C17" w:rsidTr="00F50E23">
        <w:tc>
          <w:tcPr>
            <w:tcW w:w="7650" w:type="dxa"/>
          </w:tcPr>
          <w:p w14:paraId="4680C6BA" w14:textId="4EC07AFE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lastRenderedPageBreak/>
              <w:t>Protocolos de calidad</w:t>
            </w:r>
            <w:r w:rsidRPr="00F50E23">
              <w:rPr>
                <w:rFonts w:ascii="Arial" w:hAnsi="Arial" w:cs="Arial"/>
              </w:rPr>
              <w:tab/>
            </w:r>
          </w:p>
        </w:tc>
        <w:tc>
          <w:tcPr>
            <w:tcW w:w="567" w:type="dxa"/>
          </w:tcPr>
          <w:p w14:paraId="5554A9BB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60AEE51F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4665005" w14:textId="77777777" w:rsidTr="00F50E23">
        <w:tc>
          <w:tcPr>
            <w:tcW w:w="7650" w:type="dxa"/>
          </w:tcPr>
          <w:p w14:paraId="477C794D" w14:textId="3A7482EC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Fotos o artes y dispositivos</w:t>
            </w:r>
          </w:p>
        </w:tc>
        <w:tc>
          <w:tcPr>
            <w:tcW w:w="567" w:type="dxa"/>
          </w:tcPr>
          <w:p w14:paraId="0D465FC9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5FD5493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7E5BBDA0" w14:textId="77777777" w:rsidTr="00F50E23">
        <w:tc>
          <w:tcPr>
            <w:tcW w:w="7650" w:type="dxa"/>
          </w:tcPr>
          <w:p w14:paraId="3A75F7AC" w14:textId="31FC7A74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Resolución del Fondo de Estupefacientes</w:t>
            </w:r>
          </w:p>
        </w:tc>
        <w:tc>
          <w:tcPr>
            <w:tcW w:w="567" w:type="dxa"/>
          </w:tcPr>
          <w:p w14:paraId="5AAB49CA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783AAF1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3DD6C1ED" w14:textId="77777777" w:rsidTr="00F50E23">
        <w:tc>
          <w:tcPr>
            <w:tcW w:w="7650" w:type="dxa"/>
          </w:tcPr>
          <w:p w14:paraId="7D1387F0" w14:textId="09071D81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Certificaciones comerciales</w:t>
            </w:r>
          </w:p>
        </w:tc>
        <w:tc>
          <w:tcPr>
            <w:tcW w:w="567" w:type="dxa"/>
          </w:tcPr>
          <w:p w14:paraId="7152FF3D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1816CD82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4739000B" w14:textId="77777777" w:rsidTr="00F50E23">
        <w:tc>
          <w:tcPr>
            <w:tcW w:w="7650" w:type="dxa"/>
          </w:tcPr>
          <w:p w14:paraId="7A343B6F" w14:textId="092FABA0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Balance general, estado de excedentes o pérdidas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Y ganancias, notas a los estados financieros.</w:t>
            </w:r>
          </w:p>
        </w:tc>
        <w:tc>
          <w:tcPr>
            <w:tcW w:w="567" w:type="dxa"/>
          </w:tcPr>
          <w:p w14:paraId="40D8FD72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5F7FDC73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7AF45015" w14:textId="77777777" w:rsidTr="00F50E23">
        <w:tc>
          <w:tcPr>
            <w:tcW w:w="7650" w:type="dxa"/>
          </w:tcPr>
          <w:p w14:paraId="555905AE" w14:textId="73B3FC02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Dictamen del revisor fiscal</w:t>
            </w:r>
          </w:p>
        </w:tc>
        <w:tc>
          <w:tcPr>
            <w:tcW w:w="567" w:type="dxa"/>
          </w:tcPr>
          <w:p w14:paraId="533BC7A4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3766B9D7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2B7CDC34" w14:textId="77777777" w:rsidTr="00F50E23">
        <w:tc>
          <w:tcPr>
            <w:tcW w:w="7650" w:type="dxa"/>
          </w:tcPr>
          <w:p w14:paraId="69E17DF0" w14:textId="2762CD42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Fotocopia de la Declaración de impuestos de renta</w:t>
            </w:r>
            <w:r>
              <w:rPr>
                <w:rFonts w:ascii="Arial" w:hAnsi="Arial" w:cs="Arial"/>
              </w:rPr>
              <w:t xml:space="preserve"> </w:t>
            </w:r>
            <w:r w:rsidRPr="00F50E23">
              <w:rPr>
                <w:rFonts w:ascii="Arial" w:hAnsi="Arial" w:cs="Arial"/>
              </w:rPr>
              <w:t>y complementarios.</w:t>
            </w:r>
            <w:r w:rsidRPr="00F50E23">
              <w:rPr>
                <w:rFonts w:ascii="Arial" w:hAnsi="Arial" w:cs="Arial"/>
              </w:rPr>
              <w:tab/>
              <w:t xml:space="preserve">            </w:t>
            </w:r>
          </w:p>
        </w:tc>
        <w:tc>
          <w:tcPr>
            <w:tcW w:w="567" w:type="dxa"/>
          </w:tcPr>
          <w:p w14:paraId="0AA95D19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1E6533B1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61F99111" w14:textId="77777777" w:rsidTr="00F50E23">
        <w:tc>
          <w:tcPr>
            <w:tcW w:w="7650" w:type="dxa"/>
          </w:tcPr>
          <w:p w14:paraId="1184E693" w14:textId="1FD8B2BC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Certificaciones bancarias</w:t>
            </w:r>
          </w:p>
        </w:tc>
        <w:tc>
          <w:tcPr>
            <w:tcW w:w="567" w:type="dxa"/>
          </w:tcPr>
          <w:p w14:paraId="328E4CA0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181E6AF2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6A8D6800" w14:textId="77777777" w:rsidTr="00F50E23">
        <w:tc>
          <w:tcPr>
            <w:tcW w:w="7650" w:type="dxa"/>
          </w:tcPr>
          <w:p w14:paraId="1B1493C8" w14:textId="4A1A8913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Compromiso de Sostenibilidad de Precios</w:t>
            </w:r>
          </w:p>
        </w:tc>
        <w:tc>
          <w:tcPr>
            <w:tcW w:w="567" w:type="dxa"/>
          </w:tcPr>
          <w:p w14:paraId="7F760F7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6F3BF75C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5E3B4D82" w14:textId="77777777" w:rsidTr="00F50E23">
        <w:tc>
          <w:tcPr>
            <w:tcW w:w="7650" w:type="dxa"/>
          </w:tcPr>
          <w:p w14:paraId="320EEBEB" w14:textId="0B4EEF7A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Garantía de Precio Competitivo</w:t>
            </w:r>
          </w:p>
        </w:tc>
        <w:tc>
          <w:tcPr>
            <w:tcW w:w="567" w:type="dxa"/>
          </w:tcPr>
          <w:p w14:paraId="017D54A4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4024C8E2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03C19E8B" w14:textId="77777777" w:rsidTr="00F50E23">
        <w:tc>
          <w:tcPr>
            <w:tcW w:w="7650" w:type="dxa"/>
          </w:tcPr>
          <w:p w14:paraId="20A54378" w14:textId="152E7695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Aceptación a Políticas de Calidad y Devolución</w:t>
            </w:r>
          </w:p>
        </w:tc>
        <w:tc>
          <w:tcPr>
            <w:tcW w:w="567" w:type="dxa"/>
          </w:tcPr>
          <w:p w14:paraId="7F1A1008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25E60103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1EE43C12" w14:textId="77777777" w:rsidTr="00F50E23">
        <w:tc>
          <w:tcPr>
            <w:tcW w:w="7650" w:type="dxa"/>
          </w:tcPr>
          <w:p w14:paraId="5685602F" w14:textId="1B242B94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Carta de presentación de la propuesta</w:t>
            </w:r>
          </w:p>
        </w:tc>
        <w:tc>
          <w:tcPr>
            <w:tcW w:w="567" w:type="dxa"/>
          </w:tcPr>
          <w:p w14:paraId="55C7C12A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6B4A5D25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0E23" w14:paraId="22D9060E" w14:textId="77777777" w:rsidTr="00F50E23">
        <w:tc>
          <w:tcPr>
            <w:tcW w:w="7650" w:type="dxa"/>
          </w:tcPr>
          <w:p w14:paraId="4FF31BD4" w14:textId="7F75776D" w:rsidR="00F50E23" w:rsidRP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  <w:r w:rsidRPr="00F50E23">
              <w:rPr>
                <w:rFonts w:ascii="Arial" w:hAnsi="Arial" w:cs="Arial"/>
              </w:rPr>
              <w:t>Garantía de seriedad</w:t>
            </w:r>
          </w:p>
        </w:tc>
        <w:tc>
          <w:tcPr>
            <w:tcW w:w="567" w:type="dxa"/>
          </w:tcPr>
          <w:p w14:paraId="3C7F85AF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1" w:type="dxa"/>
          </w:tcPr>
          <w:p w14:paraId="0338531C" w14:textId="77777777" w:rsidR="00F50E23" w:rsidRDefault="00F50E23" w:rsidP="00F50E2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C65C9E" w14:textId="5A52D6F6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            </w:t>
      </w:r>
      <w:r w:rsidRPr="00F50E23">
        <w:rPr>
          <w:rFonts w:ascii="Arial" w:hAnsi="Arial" w:cs="Arial"/>
        </w:rPr>
        <w:tab/>
      </w:r>
    </w:p>
    <w:p w14:paraId="28DC01A1" w14:textId="14D75CE0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ab/>
        <w:t xml:space="preserve">          </w:t>
      </w:r>
      <w:r w:rsidRPr="00F50E23">
        <w:rPr>
          <w:rFonts w:ascii="Arial" w:hAnsi="Arial" w:cs="Arial"/>
        </w:rPr>
        <w:tab/>
      </w:r>
      <w:r w:rsidRPr="00F50E23">
        <w:rPr>
          <w:rFonts w:ascii="Arial" w:hAnsi="Arial" w:cs="Arial"/>
        </w:rPr>
        <w:tab/>
        <w:t xml:space="preserve">            </w:t>
      </w:r>
      <w:r w:rsidRPr="00F50E23">
        <w:rPr>
          <w:rFonts w:ascii="Arial" w:hAnsi="Arial" w:cs="Arial"/>
        </w:rPr>
        <w:tab/>
      </w:r>
      <w:r w:rsidRPr="00F50E23">
        <w:rPr>
          <w:rFonts w:ascii="Arial" w:hAnsi="Arial" w:cs="Arial"/>
        </w:rPr>
        <w:tab/>
        <w:t xml:space="preserve">            </w:t>
      </w:r>
      <w:r w:rsidRPr="00F50E23">
        <w:rPr>
          <w:rFonts w:ascii="Arial" w:hAnsi="Arial" w:cs="Arial"/>
        </w:rPr>
        <w:tab/>
      </w:r>
    </w:p>
    <w:p w14:paraId="3C906F94" w14:textId="7A667B66" w:rsidR="00F50E23" w:rsidRPr="00F50E23" w:rsidRDefault="00F50E23" w:rsidP="00F50E23">
      <w:pPr>
        <w:spacing w:after="0" w:line="276" w:lineRule="auto"/>
        <w:rPr>
          <w:rFonts w:ascii="Arial" w:hAnsi="Arial" w:cs="Arial"/>
          <w:b/>
          <w:bCs/>
        </w:rPr>
      </w:pPr>
      <w:r w:rsidRPr="00F50E23">
        <w:rPr>
          <w:rFonts w:ascii="Arial" w:hAnsi="Arial" w:cs="Arial"/>
          <w:b/>
          <w:bCs/>
        </w:rPr>
        <w:t>Propuesta económica</w:t>
      </w:r>
      <w:r w:rsidRPr="00F50E23">
        <w:rPr>
          <w:rFonts w:ascii="Arial" w:hAnsi="Arial" w:cs="Arial"/>
          <w:b/>
          <w:bCs/>
        </w:rPr>
        <w:tab/>
        <w:t xml:space="preserve"> </w:t>
      </w:r>
      <w:r w:rsidRPr="00F50E23">
        <w:rPr>
          <w:rFonts w:ascii="Arial" w:hAnsi="Arial" w:cs="Arial"/>
          <w:b/>
          <w:bCs/>
        </w:rPr>
        <w:tab/>
        <w:t xml:space="preserve"> </w:t>
      </w:r>
      <w:r w:rsidRPr="00F50E23">
        <w:rPr>
          <w:rFonts w:ascii="Arial" w:hAnsi="Arial" w:cs="Arial"/>
          <w:b/>
          <w:bCs/>
        </w:rPr>
        <w:tab/>
      </w:r>
    </w:p>
    <w:p w14:paraId="0C1567B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C38C75A" w14:textId="2DCF60DD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Valor $</w:t>
      </w:r>
      <w:r w:rsidRPr="00F50E23">
        <w:rPr>
          <w:rFonts w:ascii="Arial" w:hAnsi="Arial" w:cs="Arial"/>
        </w:rPr>
        <w:tab/>
      </w:r>
    </w:p>
    <w:p w14:paraId="19448271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44CEC1C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En letras:  </w:t>
      </w:r>
      <w:r w:rsidRPr="00F50E23">
        <w:rPr>
          <w:rFonts w:ascii="Arial" w:hAnsi="Arial" w:cs="Arial"/>
        </w:rPr>
        <w:tab/>
      </w:r>
    </w:p>
    <w:p w14:paraId="460ADDD1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9EC674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 xml:space="preserve">Plazo de pago  </w:t>
      </w:r>
      <w:r w:rsidRPr="00F50E23">
        <w:rPr>
          <w:rFonts w:ascii="Arial" w:hAnsi="Arial" w:cs="Arial"/>
        </w:rPr>
        <w:tab/>
      </w:r>
    </w:p>
    <w:p w14:paraId="6D42EC27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3B6A7A72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Nro. de Folios:</w:t>
      </w:r>
    </w:p>
    <w:p w14:paraId="7EE83F00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2EC5F02B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A9B5D30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Atentamente,</w:t>
      </w:r>
    </w:p>
    <w:p w14:paraId="3552E3C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7F97ED8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498402BA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686986BD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3362F374" w14:textId="77777777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</w:p>
    <w:p w14:paraId="7622671A" w14:textId="0AEFBD3D" w:rsidR="00F50E23" w:rsidRPr="00F50E23" w:rsidRDefault="00F50E23" w:rsidP="00F50E2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0DA58F8" w14:textId="3837B8C1" w:rsidR="00F50E23" w:rsidRDefault="00F50E23" w:rsidP="00F50E23">
      <w:pPr>
        <w:spacing w:after="0" w:line="276" w:lineRule="auto"/>
        <w:rPr>
          <w:rFonts w:ascii="Arial" w:hAnsi="Arial" w:cs="Arial"/>
        </w:rPr>
      </w:pPr>
      <w:r w:rsidRPr="00F50E23">
        <w:rPr>
          <w:rFonts w:ascii="Arial" w:hAnsi="Arial" w:cs="Arial"/>
        </w:rPr>
        <w:t>FIRMA DEL REPRESENTANTE</w:t>
      </w:r>
    </w:p>
    <w:sectPr w:rsidR="00F50E23" w:rsidSect="00847425">
      <w:headerReference w:type="default" r:id="rId6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5EC7" w14:textId="77777777" w:rsidR="00E942F0" w:rsidRDefault="00E942F0" w:rsidP="00847425">
      <w:pPr>
        <w:spacing w:after="0" w:line="240" w:lineRule="auto"/>
      </w:pPr>
      <w:r>
        <w:separator/>
      </w:r>
    </w:p>
  </w:endnote>
  <w:endnote w:type="continuationSeparator" w:id="0">
    <w:p w14:paraId="230A4EED" w14:textId="77777777" w:rsidR="00E942F0" w:rsidRDefault="00E942F0" w:rsidP="0084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833C" w14:textId="77777777" w:rsidR="00E942F0" w:rsidRDefault="00E942F0" w:rsidP="00847425">
      <w:pPr>
        <w:spacing w:after="0" w:line="240" w:lineRule="auto"/>
      </w:pPr>
      <w:r>
        <w:separator/>
      </w:r>
    </w:p>
  </w:footnote>
  <w:footnote w:type="continuationSeparator" w:id="0">
    <w:p w14:paraId="001CC808" w14:textId="77777777" w:rsidR="00E942F0" w:rsidRDefault="00E942F0" w:rsidP="0084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B159" w14:textId="112EDB7A" w:rsidR="00847425" w:rsidRDefault="00847425">
    <w:pPr>
      <w:pStyle w:val="Encabezado"/>
    </w:pPr>
    <w:del w:id="0" w:author="roberto turizo" w:date="2022-11-25T16:12:00Z">
      <w:r w:rsidDel="00896EAF">
        <w:rPr>
          <w:noProof/>
        </w:rPr>
        <w:drawing>
          <wp:anchor distT="0" distB="0" distL="0" distR="0" simplePos="0" relativeHeight="251659264" behindDoc="1" locked="0" layoutInCell="1" allowOverlap="1" wp14:anchorId="6D0C22F0" wp14:editId="572F496F">
            <wp:simplePos x="0" y="0"/>
            <wp:positionH relativeFrom="page">
              <wp:posOffset>31898</wp:posOffset>
            </wp:positionH>
            <wp:positionV relativeFrom="page">
              <wp:posOffset>31898</wp:posOffset>
            </wp:positionV>
            <wp:extent cx="7719237" cy="10018971"/>
            <wp:effectExtent l="0" t="0" r="0" b="1905"/>
            <wp:wrapNone/>
            <wp:docPr id="7" name="image1.png" descr="Fondo negr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Fondo negro con letras blancas&#10;&#10;Descripción generada automáticamente con confianza media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40" cy="1002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turizo">
    <w15:presenceInfo w15:providerId="Windows Live" w15:userId="a74db84493c50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25"/>
    <w:rsid w:val="00047C16"/>
    <w:rsid w:val="00080EDF"/>
    <w:rsid w:val="000B5D13"/>
    <w:rsid w:val="001513CC"/>
    <w:rsid w:val="001E5F61"/>
    <w:rsid w:val="00296A55"/>
    <w:rsid w:val="002C048E"/>
    <w:rsid w:val="003931D2"/>
    <w:rsid w:val="003C1A7C"/>
    <w:rsid w:val="004775F7"/>
    <w:rsid w:val="004A29DC"/>
    <w:rsid w:val="004B7EC6"/>
    <w:rsid w:val="00526EED"/>
    <w:rsid w:val="005D421F"/>
    <w:rsid w:val="00634ADD"/>
    <w:rsid w:val="00733D66"/>
    <w:rsid w:val="00784493"/>
    <w:rsid w:val="00847425"/>
    <w:rsid w:val="009816EA"/>
    <w:rsid w:val="009F41F5"/>
    <w:rsid w:val="00AA67D4"/>
    <w:rsid w:val="00B26EA2"/>
    <w:rsid w:val="00BC0360"/>
    <w:rsid w:val="00C319EB"/>
    <w:rsid w:val="00C51673"/>
    <w:rsid w:val="00C936C4"/>
    <w:rsid w:val="00E279FE"/>
    <w:rsid w:val="00E942F0"/>
    <w:rsid w:val="00EA0121"/>
    <w:rsid w:val="00ED7405"/>
    <w:rsid w:val="00F50E23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8F3A"/>
  <w15:chartTrackingRefBased/>
  <w15:docId w15:val="{4E0E108E-8EBA-437B-A556-73F5590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E23"/>
    <w:pPr>
      <w:widowControl w:val="0"/>
      <w:autoSpaceDE w:val="0"/>
      <w:autoSpaceDN w:val="0"/>
      <w:spacing w:after="0" w:line="240" w:lineRule="auto"/>
      <w:ind w:left="104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425"/>
  </w:style>
  <w:style w:type="paragraph" w:styleId="Piedepgina">
    <w:name w:val="footer"/>
    <w:basedOn w:val="Normal"/>
    <w:link w:val="PiedepginaCar"/>
    <w:uiPriority w:val="99"/>
    <w:unhideWhenUsed/>
    <w:rsid w:val="00847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425"/>
  </w:style>
  <w:style w:type="character" w:styleId="Refdecomentario">
    <w:name w:val="annotation reference"/>
    <w:basedOn w:val="Fuentedeprrafopredeter"/>
    <w:uiPriority w:val="99"/>
    <w:semiHidden/>
    <w:unhideWhenUsed/>
    <w:rsid w:val="00477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75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75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5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19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19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9E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E2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0E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0E23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F5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turizo</dc:creator>
  <cp:keywords/>
  <dc:description/>
  <cp:lastModifiedBy>Roberto Jose Turizo Medrano</cp:lastModifiedBy>
  <cp:revision>3</cp:revision>
  <dcterms:created xsi:type="dcterms:W3CDTF">2022-11-30T21:07:00Z</dcterms:created>
  <dcterms:modified xsi:type="dcterms:W3CDTF">2022-11-30T21:09:00Z</dcterms:modified>
</cp:coreProperties>
</file>