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B671" w14:textId="2394ABEB" w:rsidR="00F50E23" w:rsidRPr="0065797C" w:rsidRDefault="00F50E23" w:rsidP="00F50E23">
      <w:pPr>
        <w:spacing w:line="276" w:lineRule="auto"/>
        <w:jc w:val="center"/>
        <w:rPr>
          <w:rFonts w:ascii="Arial" w:hAnsi="Arial" w:cs="Arial"/>
          <w:b/>
          <w:bCs/>
        </w:rPr>
      </w:pPr>
      <w:r w:rsidRPr="0065797C">
        <w:rPr>
          <w:rFonts w:ascii="Arial" w:hAnsi="Arial" w:cs="Arial"/>
          <w:b/>
          <w:bCs/>
        </w:rPr>
        <w:t xml:space="preserve">ANEXO Nro. </w:t>
      </w:r>
      <w:r w:rsidR="00EB4BC4" w:rsidRPr="0065797C">
        <w:rPr>
          <w:rFonts w:ascii="Arial" w:hAnsi="Arial" w:cs="Arial"/>
          <w:b/>
          <w:bCs/>
        </w:rPr>
        <w:t>1</w:t>
      </w:r>
      <w:r w:rsidR="0065797C" w:rsidRPr="0065797C">
        <w:rPr>
          <w:rFonts w:ascii="Arial" w:hAnsi="Arial" w:cs="Arial"/>
          <w:b/>
          <w:bCs/>
        </w:rPr>
        <w:t>2</w:t>
      </w:r>
    </w:p>
    <w:p w14:paraId="36BE1E2C" w14:textId="36985AF9" w:rsidR="00DD37DB" w:rsidRPr="0065797C" w:rsidRDefault="00DD37DB" w:rsidP="00DD37DB">
      <w:pPr>
        <w:spacing w:line="276" w:lineRule="auto"/>
        <w:rPr>
          <w:rFonts w:ascii="Arial" w:hAnsi="Arial" w:cs="Arial"/>
          <w:b/>
          <w:bCs/>
        </w:rPr>
      </w:pPr>
    </w:p>
    <w:p w14:paraId="3AA6F56F" w14:textId="2236C2C4" w:rsidR="00CD436A" w:rsidRPr="0065797C" w:rsidRDefault="0065797C" w:rsidP="00CD436A">
      <w:pPr>
        <w:rPr>
          <w:rFonts w:ascii="Arial" w:hAnsi="Arial" w:cs="Arial"/>
          <w:lang w:val="es-ES"/>
        </w:rPr>
      </w:pPr>
      <w:r w:rsidRPr="0065797C">
        <w:rPr>
          <w:rFonts w:ascii="Arial" w:hAnsi="Arial" w:cs="Arial"/>
        </w:rPr>
        <w:t>COMPROMISO</w:t>
      </w:r>
      <w:r w:rsidRPr="0065797C">
        <w:rPr>
          <w:rFonts w:ascii="Arial" w:hAnsi="Arial" w:cs="Arial"/>
          <w:spacing w:val="-1"/>
        </w:rPr>
        <w:t xml:space="preserve"> </w:t>
      </w:r>
      <w:r w:rsidRPr="0065797C">
        <w:rPr>
          <w:rFonts w:ascii="Arial" w:hAnsi="Arial" w:cs="Arial"/>
        </w:rPr>
        <w:t>DE</w:t>
      </w:r>
      <w:r w:rsidRPr="0065797C">
        <w:rPr>
          <w:rFonts w:ascii="Arial" w:hAnsi="Arial" w:cs="Arial"/>
          <w:spacing w:val="-3"/>
        </w:rPr>
        <w:t xml:space="preserve"> </w:t>
      </w:r>
      <w:r w:rsidRPr="0065797C">
        <w:rPr>
          <w:rFonts w:ascii="Arial" w:hAnsi="Arial" w:cs="Arial"/>
        </w:rPr>
        <w:t>PRECIOS COMPETITIVOS</w:t>
      </w:r>
      <w:r w:rsidR="00FF6A2F" w:rsidRPr="0065797C">
        <w:rPr>
          <w:rFonts w:ascii="Arial" w:hAnsi="Arial" w:cs="Arial"/>
          <w:lang w:val="es-ES"/>
        </w:rPr>
        <w:t xml:space="preserve"> INVITACIÓN ABIERTA 003 DE 2022</w:t>
      </w:r>
    </w:p>
    <w:p w14:paraId="4FFCDC91" w14:textId="2FAA32DB" w:rsidR="00054CD7" w:rsidRPr="0065797C" w:rsidRDefault="00054CD7" w:rsidP="00054CD7">
      <w:pPr>
        <w:spacing w:line="276" w:lineRule="auto"/>
        <w:rPr>
          <w:rFonts w:ascii="Arial" w:hAnsi="Arial" w:cs="Arial"/>
        </w:rPr>
      </w:pPr>
    </w:p>
    <w:p w14:paraId="61B49D8B" w14:textId="77777777" w:rsidR="001265FA" w:rsidRPr="0065797C" w:rsidRDefault="001265FA" w:rsidP="001265FA">
      <w:pPr>
        <w:spacing w:line="276" w:lineRule="auto"/>
        <w:rPr>
          <w:rFonts w:ascii="Arial" w:hAnsi="Arial" w:cs="Arial"/>
        </w:rPr>
      </w:pPr>
      <w:r w:rsidRPr="0065797C">
        <w:rPr>
          <w:rFonts w:ascii="Arial" w:hAnsi="Arial" w:cs="Arial"/>
        </w:rPr>
        <w:t>Señores</w:t>
      </w:r>
    </w:p>
    <w:p w14:paraId="3A4073B4" w14:textId="374ED509" w:rsidR="00EB4BC4" w:rsidRPr="0065797C" w:rsidRDefault="001265FA" w:rsidP="001265FA">
      <w:pPr>
        <w:spacing w:line="276" w:lineRule="auto"/>
        <w:rPr>
          <w:rFonts w:ascii="Arial" w:hAnsi="Arial" w:cs="Arial"/>
          <w:b/>
          <w:bCs/>
        </w:rPr>
      </w:pPr>
      <w:r w:rsidRPr="0065797C">
        <w:rPr>
          <w:rFonts w:ascii="Arial" w:hAnsi="Arial" w:cs="Arial"/>
          <w:b/>
          <w:bCs/>
        </w:rPr>
        <w:t xml:space="preserve">Cooperativa de Hospitales de Antioquia </w:t>
      </w:r>
      <w:r w:rsidR="00EB4BC4" w:rsidRPr="0065797C">
        <w:rPr>
          <w:rFonts w:ascii="Arial" w:hAnsi="Arial" w:cs="Arial"/>
          <w:b/>
          <w:bCs/>
        </w:rPr>
        <w:t>“COHAN”</w:t>
      </w:r>
    </w:p>
    <w:p w14:paraId="690CCFC2" w14:textId="6C41FAD3" w:rsidR="001265FA" w:rsidRPr="0065797C" w:rsidRDefault="001265FA" w:rsidP="001265FA">
      <w:pPr>
        <w:spacing w:line="276" w:lineRule="auto"/>
        <w:rPr>
          <w:rFonts w:ascii="Arial" w:hAnsi="Arial" w:cs="Arial"/>
        </w:rPr>
      </w:pPr>
      <w:r w:rsidRPr="0065797C">
        <w:rPr>
          <w:rFonts w:ascii="Arial" w:hAnsi="Arial" w:cs="Arial"/>
        </w:rPr>
        <w:t>NIT 890.985.122-6</w:t>
      </w:r>
    </w:p>
    <w:p w14:paraId="2B8B45C1" w14:textId="77777777" w:rsidR="001265FA" w:rsidRPr="0065797C" w:rsidRDefault="001265FA" w:rsidP="001265FA">
      <w:pPr>
        <w:spacing w:line="276" w:lineRule="auto"/>
        <w:rPr>
          <w:rFonts w:ascii="Arial" w:hAnsi="Arial" w:cs="Arial"/>
        </w:rPr>
      </w:pPr>
      <w:r w:rsidRPr="0065797C">
        <w:rPr>
          <w:rFonts w:ascii="Arial" w:hAnsi="Arial" w:cs="Arial"/>
        </w:rPr>
        <w:t>Medellín</w:t>
      </w:r>
    </w:p>
    <w:p w14:paraId="18FFD5C2" w14:textId="77777777" w:rsidR="001265FA" w:rsidRPr="0065797C" w:rsidRDefault="001265FA" w:rsidP="001265FA">
      <w:pPr>
        <w:spacing w:line="276" w:lineRule="auto"/>
        <w:rPr>
          <w:rFonts w:ascii="Arial" w:hAnsi="Arial" w:cs="Arial"/>
        </w:rPr>
      </w:pPr>
    </w:p>
    <w:p w14:paraId="29B82262" w14:textId="77777777" w:rsidR="001265FA" w:rsidRPr="0065797C" w:rsidRDefault="001265FA" w:rsidP="001265FA">
      <w:pPr>
        <w:spacing w:line="276" w:lineRule="auto"/>
        <w:rPr>
          <w:rFonts w:ascii="Arial" w:hAnsi="Arial" w:cs="Arial"/>
        </w:rPr>
      </w:pPr>
    </w:p>
    <w:p w14:paraId="19720B20" w14:textId="4D8F891E" w:rsidR="001265FA" w:rsidRPr="0065797C" w:rsidRDefault="001265FA" w:rsidP="0065797C">
      <w:pPr>
        <w:spacing w:line="276" w:lineRule="auto"/>
        <w:jc w:val="both"/>
        <w:rPr>
          <w:rFonts w:ascii="Arial" w:hAnsi="Arial" w:cs="Arial"/>
        </w:rPr>
      </w:pPr>
      <w:r w:rsidRPr="0065797C">
        <w:rPr>
          <w:rFonts w:ascii="Arial" w:hAnsi="Arial" w:cs="Arial"/>
        </w:rPr>
        <w:t xml:space="preserve">Por medio de la presente certificamos que la empresa </w:t>
      </w:r>
      <w:r w:rsidR="00EB4BC4" w:rsidRPr="0065797C">
        <w:rPr>
          <w:rFonts w:ascii="Arial" w:hAnsi="Arial" w:cs="Arial"/>
        </w:rPr>
        <w:t>___________________________</w:t>
      </w:r>
      <w:r w:rsidRPr="0065797C">
        <w:rPr>
          <w:rFonts w:ascii="Arial" w:hAnsi="Arial" w:cs="Arial"/>
        </w:rPr>
        <w:t xml:space="preserve"> </w:t>
      </w:r>
      <w:r w:rsidR="00EB4BC4" w:rsidRPr="0065797C">
        <w:rPr>
          <w:rFonts w:ascii="Arial" w:hAnsi="Arial" w:cs="Arial"/>
        </w:rPr>
        <w:t>i</w:t>
      </w:r>
      <w:r w:rsidRPr="0065797C">
        <w:rPr>
          <w:rFonts w:ascii="Arial" w:hAnsi="Arial" w:cs="Arial"/>
        </w:rPr>
        <w:t>dentificada con NIT</w:t>
      </w:r>
      <w:r w:rsidR="00EB4BC4" w:rsidRPr="0065797C">
        <w:rPr>
          <w:rFonts w:ascii="Arial" w:hAnsi="Arial" w:cs="Arial"/>
        </w:rPr>
        <w:t xml:space="preserve"> ________________ </w:t>
      </w:r>
      <w:r w:rsidRPr="0065797C">
        <w:rPr>
          <w:rFonts w:ascii="Arial" w:hAnsi="Arial" w:cs="Arial"/>
        </w:rPr>
        <w:t>y en cabeza de su representante legal</w:t>
      </w:r>
      <w:r w:rsidR="00EB4BC4" w:rsidRPr="0065797C">
        <w:rPr>
          <w:rFonts w:ascii="Arial" w:hAnsi="Arial" w:cs="Arial"/>
        </w:rPr>
        <w:t xml:space="preserve"> ______________________________ </w:t>
      </w:r>
      <w:r w:rsidRPr="0065797C">
        <w:rPr>
          <w:rFonts w:ascii="Arial" w:hAnsi="Arial" w:cs="Arial"/>
        </w:rPr>
        <w:t>identificado</w:t>
      </w:r>
      <w:r w:rsidR="00EB4BC4" w:rsidRPr="0065797C">
        <w:rPr>
          <w:rFonts w:ascii="Arial" w:hAnsi="Arial" w:cs="Arial"/>
        </w:rPr>
        <w:t>(a)</w:t>
      </w:r>
      <w:r w:rsidRPr="0065797C">
        <w:rPr>
          <w:rFonts w:ascii="Arial" w:hAnsi="Arial" w:cs="Arial"/>
        </w:rPr>
        <w:t xml:space="preserve"> con cédula de </w:t>
      </w:r>
      <w:r w:rsidR="00EB4BC4" w:rsidRPr="0065797C">
        <w:rPr>
          <w:rFonts w:ascii="Arial" w:hAnsi="Arial" w:cs="Arial"/>
        </w:rPr>
        <w:t>(</w:t>
      </w:r>
      <w:r w:rsidRPr="0065797C">
        <w:rPr>
          <w:rFonts w:ascii="Arial" w:hAnsi="Arial" w:cs="Arial"/>
        </w:rPr>
        <w:t>ciudadanía</w:t>
      </w:r>
      <w:r w:rsidR="00EB4BC4" w:rsidRPr="0065797C">
        <w:rPr>
          <w:rFonts w:ascii="Arial" w:hAnsi="Arial" w:cs="Arial"/>
        </w:rPr>
        <w:t xml:space="preserve">/extranjería/pasaporte) ___________________ </w:t>
      </w:r>
      <w:r w:rsidR="0065797C" w:rsidRPr="0065797C">
        <w:rPr>
          <w:rFonts w:ascii="Arial" w:hAnsi="Arial" w:cs="Arial"/>
        </w:rPr>
        <w:t>se</w:t>
      </w:r>
      <w:r w:rsidR="0065797C" w:rsidRPr="0065797C">
        <w:rPr>
          <w:rFonts w:ascii="Arial" w:hAnsi="Arial" w:cs="Arial"/>
        </w:rPr>
        <w:t xml:space="preserve"> </w:t>
      </w:r>
      <w:r w:rsidR="0065797C" w:rsidRPr="0065797C">
        <w:rPr>
          <w:rFonts w:ascii="Arial" w:hAnsi="Arial" w:cs="Arial"/>
        </w:rPr>
        <w:t>compromete a presentar con la presente propuesta económica, precios competitivos.</w:t>
      </w:r>
    </w:p>
    <w:p w14:paraId="168C1580" w14:textId="77777777" w:rsidR="0065797C" w:rsidRPr="0065797C" w:rsidRDefault="0065797C" w:rsidP="0065797C">
      <w:pPr>
        <w:spacing w:line="276" w:lineRule="auto"/>
        <w:jc w:val="both"/>
        <w:rPr>
          <w:rFonts w:ascii="Arial" w:hAnsi="Arial" w:cs="Arial"/>
        </w:rPr>
      </w:pPr>
    </w:p>
    <w:p w14:paraId="6BF51830" w14:textId="22ACAC22" w:rsidR="00054CD7" w:rsidRPr="0065797C" w:rsidRDefault="0065797C" w:rsidP="0065797C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797C">
        <w:rPr>
          <w:rFonts w:ascii="Arial" w:eastAsiaTheme="minorHAnsi" w:hAnsi="Arial" w:cs="Arial"/>
          <w:sz w:val="22"/>
          <w:szCs w:val="22"/>
          <w:lang w:val="es-CO"/>
        </w:rPr>
        <w:t>Así mismo, nos comprometemos a que en caso de que se suministre los productos que</w:t>
      </w:r>
      <w:r>
        <w:rPr>
          <w:rFonts w:ascii="Arial" w:eastAsiaTheme="minorHAnsi" w:hAnsi="Arial" w:cs="Arial"/>
          <w:sz w:val="22"/>
          <w:szCs w:val="22"/>
          <w:lang w:val="es-CO"/>
        </w:rPr>
        <w:t xml:space="preserve"> </w:t>
      </w:r>
      <w:r w:rsidRPr="0065797C">
        <w:rPr>
          <w:rFonts w:ascii="Arial" w:eastAsiaTheme="minorHAnsi" w:hAnsi="Arial" w:cs="Arial"/>
          <w:sz w:val="22"/>
          <w:szCs w:val="22"/>
          <w:lang w:val="es-CO"/>
        </w:rPr>
        <w:t>hacen parte de la oferta a los asociados o clientes de la COOPERATIVA y que los</w:t>
      </w:r>
      <w:r>
        <w:rPr>
          <w:rFonts w:ascii="Arial" w:eastAsiaTheme="minorHAnsi" w:hAnsi="Arial" w:cs="Arial"/>
          <w:sz w:val="22"/>
          <w:szCs w:val="22"/>
          <w:lang w:val="es-CO"/>
        </w:rPr>
        <w:t xml:space="preserve"> m</w:t>
      </w:r>
      <w:r w:rsidRPr="0065797C">
        <w:rPr>
          <w:rFonts w:ascii="Arial" w:eastAsiaTheme="minorHAnsi" w:hAnsi="Arial" w:cs="Arial"/>
          <w:sz w:val="22"/>
          <w:szCs w:val="22"/>
          <w:lang w:val="es-CO"/>
        </w:rPr>
        <w:t>ismos resulten efectivamente contratados, la COOPERATIVA asumirá el menor precio.</w:t>
      </w:r>
    </w:p>
    <w:p w14:paraId="5151DCAC" w14:textId="77777777" w:rsidR="00CD436A" w:rsidRPr="0065797C" w:rsidRDefault="00CD436A" w:rsidP="0065797C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587391" w14:textId="77777777" w:rsidR="0065797C" w:rsidRPr="0065797C" w:rsidRDefault="0065797C" w:rsidP="0065797C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EA98B" w14:textId="77777777" w:rsidR="0065797C" w:rsidRPr="0065797C" w:rsidRDefault="0065797C" w:rsidP="0065797C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9C5EF7" w14:textId="135635E7" w:rsidR="00054CD7" w:rsidRPr="0065797C" w:rsidRDefault="00054CD7" w:rsidP="0065797C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797C">
        <w:rPr>
          <w:rFonts w:ascii="Arial" w:hAnsi="Arial" w:cs="Arial"/>
          <w:sz w:val="22"/>
          <w:szCs w:val="22"/>
        </w:rPr>
        <w:t>_______________________</w:t>
      </w:r>
    </w:p>
    <w:p w14:paraId="0EC68BE1" w14:textId="3CDDB6CE" w:rsidR="00054CD7" w:rsidRPr="0065797C" w:rsidRDefault="00054CD7" w:rsidP="0065797C">
      <w:pPr>
        <w:pStyle w:val="Textoindependi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797C">
        <w:rPr>
          <w:rFonts w:ascii="Arial" w:hAnsi="Arial" w:cs="Arial"/>
          <w:sz w:val="22"/>
          <w:szCs w:val="22"/>
        </w:rPr>
        <w:t xml:space="preserve">Firma de </w:t>
      </w:r>
      <w:r w:rsidRPr="0065797C">
        <w:rPr>
          <w:rFonts w:ascii="Arial" w:hAnsi="Arial" w:cs="Arial"/>
          <w:sz w:val="22"/>
          <w:szCs w:val="22"/>
        </w:rPr>
        <w:t>Representante</w:t>
      </w:r>
      <w:r w:rsidRPr="0065797C">
        <w:rPr>
          <w:rFonts w:ascii="Arial" w:hAnsi="Arial" w:cs="Arial"/>
          <w:spacing w:val="-4"/>
          <w:sz w:val="22"/>
          <w:szCs w:val="22"/>
        </w:rPr>
        <w:t xml:space="preserve"> </w:t>
      </w:r>
      <w:r w:rsidRPr="0065797C">
        <w:rPr>
          <w:rFonts w:ascii="Arial" w:hAnsi="Arial" w:cs="Arial"/>
          <w:sz w:val="22"/>
          <w:szCs w:val="22"/>
        </w:rPr>
        <w:t>Legal</w:t>
      </w:r>
    </w:p>
    <w:sectPr w:rsidR="00054CD7" w:rsidRPr="0065797C" w:rsidSect="00847425">
      <w:headerReference w:type="default" r:id="rId7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77BA" w14:textId="77777777" w:rsidR="00580CCA" w:rsidRDefault="00580CCA" w:rsidP="00847425">
      <w:pPr>
        <w:spacing w:after="0" w:line="240" w:lineRule="auto"/>
      </w:pPr>
      <w:r>
        <w:separator/>
      </w:r>
    </w:p>
  </w:endnote>
  <w:endnote w:type="continuationSeparator" w:id="0">
    <w:p w14:paraId="2583753D" w14:textId="77777777" w:rsidR="00580CCA" w:rsidRDefault="00580CCA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91D6" w14:textId="77777777" w:rsidR="00580CCA" w:rsidRDefault="00580CCA" w:rsidP="00847425">
      <w:pPr>
        <w:spacing w:after="0" w:line="240" w:lineRule="auto"/>
      </w:pPr>
      <w:r>
        <w:separator/>
      </w:r>
    </w:p>
  </w:footnote>
  <w:footnote w:type="continuationSeparator" w:id="0">
    <w:p w14:paraId="7F46CDC3" w14:textId="77777777" w:rsidR="00580CCA" w:rsidRDefault="00580CCA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E2C"/>
    <w:multiLevelType w:val="hybridMultilevel"/>
    <w:tmpl w:val="8F96F420"/>
    <w:lvl w:ilvl="0" w:tplc="2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4137"/>
    <w:multiLevelType w:val="hybridMultilevel"/>
    <w:tmpl w:val="FCE21682"/>
    <w:lvl w:ilvl="0" w:tplc="149889C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366AD"/>
    <w:multiLevelType w:val="hybridMultilevel"/>
    <w:tmpl w:val="845C2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84341">
    <w:abstractNumId w:val="2"/>
  </w:num>
  <w:num w:numId="2" w16cid:durableId="90971434">
    <w:abstractNumId w:val="1"/>
  </w:num>
  <w:num w:numId="3" w16cid:durableId="913902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54CD7"/>
    <w:rsid w:val="00080EDF"/>
    <w:rsid w:val="000B5D13"/>
    <w:rsid w:val="001265FA"/>
    <w:rsid w:val="001513CC"/>
    <w:rsid w:val="001E5F61"/>
    <w:rsid w:val="00296A55"/>
    <w:rsid w:val="002B5704"/>
    <w:rsid w:val="002C048E"/>
    <w:rsid w:val="003931D2"/>
    <w:rsid w:val="00442E1B"/>
    <w:rsid w:val="004775F7"/>
    <w:rsid w:val="004A29DC"/>
    <w:rsid w:val="004B7EC6"/>
    <w:rsid w:val="00526EED"/>
    <w:rsid w:val="00580CCA"/>
    <w:rsid w:val="005D421F"/>
    <w:rsid w:val="00634ADD"/>
    <w:rsid w:val="0065797C"/>
    <w:rsid w:val="00733D66"/>
    <w:rsid w:val="00847425"/>
    <w:rsid w:val="009668EC"/>
    <w:rsid w:val="009816EA"/>
    <w:rsid w:val="009F41F5"/>
    <w:rsid w:val="00AA67D4"/>
    <w:rsid w:val="00BC0360"/>
    <w:rsid w:val="00C23620"/>
    <w:rsid w:val="00C319EB"/>
    <w:rsid w:val="00C51673"/>
    <w:rsid w:val="00C936C4"/>
    <w:rsid w:val="00CD436A"/>
    <w:rsid w:val="00DD37DB"/>
    <w:rsid w:val="00E279FE"/>
    <w:rsid w:val="00EA0121"/>
    <w:rsid w:val="00EB4BC4"/>
    <w:rsid w:val="00ED7405"/>
    <w:rsid w:val="00F50E23"/>
    <w:rsid w:val="00F9335B"/>
    <w:rsid w:val="00FA196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C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4CD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C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2</cp:revision>
  <dcterms:created xsi:type="dcterms:W3CDTF">2022-11-30T21:45:00Z</dcterms:created>
  <dcterms:modified xsi:type="dcterms:W3CDTF">2022-11-30T21:45:00Z</dcterms:modified>
</cp:coreProperties>
</file>