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1F7F3931" w:rsidR="00F50E23" w:rsidRPr="00054CD7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054CD7">
        <w:rPr>
          <w:rFonts w:ascii="Arial" w:hAnsi="Arial" w:cs="Arial"/>
          <w:b/>
          <w:bCs/>
        </w:rPr>
        <w:t xml:space="preserve">ANEXO Nro. </w:t>
      </w:r>
      <w:r w:rsidR="00EB4BC4">
        <w:rPr>
          <w:rFonts w:ascii="Arial" w:hAnsi="Arial" w:cs="Arial"/>
          <w:b/>
          <w:bCs/>
        </w:rPr>
        <w:t>1</w:t>
      </w:r>
      <w:r w:rsidR="00CD436A">
        <w:rPr>
          <w:rFonts w:ascii="Arial" w:hAnsi="Arial" w:cs="Arial"/>
          <w:b/>
          <w:bCs/>
        </w:rPr>
        <w:t>1</w:t>
      </w:r>
    </w:p>
    <w:p w14:paraId="36BE1E2C" w14:textId="36985AF9" w:rsidR="00DD37DB" w:rsidRPr="00054CD7" w:rsidRDefault="00DD37DB" w:rsidP="00DD37DB">
      <w:pPr>
        <w:spacing w:line="276" w:lineRule="auto"/>
        <w:rPr>
          <w:rFonts w:ascii="Arial" w:hAnsi="Arial" w:cs="Arial"/>
          <w:b/>
          <w:bCs/>
        </w:rPr>
      </w:pPr>
    </w:p>
    <w:p w14:paraId="3AA6F56F" w14:textId="0E7119EB" w:rsidR="00CD436A" w:rsidRPr="00CD436A" w:rsidRDefault="00CD436A" w:rsidP="00CD436A">
      <w:pPr>
        <w:rPr>
          <w:rFonts w:ascii="Arial" w:hAnsi="Arial" w:cs="Arial"/>
          <w:lang w:val="es-ES"/>
        </w:rPr>
      </w:pPr>
      <w:r w:rsidRPr="00CD436A">
        <w:rPr>
          <w:rFonts w:ascii="Arial" w:hAnsi="Arial" w:cs="Arial"/>
          <w:lang w:val="es-ES"/>
        </w:rPr>
        <w:t>COMPROMISO DE SOSTENIBILIDAD DE PRECIOS</w:t>
      </w:r>
      <w:r w:rsidR="00FF6A2F">
        <w:rPr>
          <w:rFonts w:ascii="Arial" w:hAnsi="Arial" w:cs="Arial"/>
          <w:lang w:val="es-ES"/>
        </w:rPr>
        <w:t xml:space="preserve"> INVITACIÓN ABIERTA 003 DE 2022</w:t>
      </w:r>
    </w:p>
    <w:p w14:paraId="4FFCDC91" w14:textId="2FAA32DB" w:rsidR="00054CD7" w:rsidRDefault="00054CD7" w:rsidP="00054CD7">
      <w:pPr>
        <w:spacing w:line="276" w:lineRule="auto"/>
        <w:rPr>
          <w:rFonts w:ascii="Arial" w:hAnsi="Arial" w:cs="Arial"/>
        </w:rPr>
      </w:pPr>
    </w:p>
    <w:p w14:paraId="61B49D8B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Señores</w:t>
      </w:r>
    </w:p>
    <w:p w14:paraId="3A4073B4" w14:textId="374ED509" w:rsidR="00EB4BC4" w:rsidRPr="00EB4BC4" w:rsidRDefault="001265FA" w:rsidP="001265FA">
      <w:pPr>
        <w:spacing w:line="276" w:lineRule="auto"/>
        <w:rPr>
          <w:rFonts w:ascii="Arial" w:hAnsi="Arial" w:cs="Arial"/>
          <w:b/>
          <w:bCs/>
        </w:rPr>
      </w:pPr>
      <w:r w:rsidRPr="00EB4BC4">
        <w:rPr>
          <w:rFonts w:ascii="Arial" w:hAnsi="Arial" w:cs="Arial"/>
          <w:b/>
          <w:bCs/>
        </w:rPr>
        <w:t xml:space="preserve">Cooperativa de Hospitales de Antioquia </w:t>
      </w:r>
      <w:r w:rsidR="00EB4BC4" w:rsidRPr="00EB4BC4">
        <w:rPr>
          <w:rFonts w:ascii="Arial" w:hAnsi="Arial" w:cs="Arial"/>
          <w:b/>
          <w:bCs/>
        </w:rPr>
        <w:t>“COHAN”</w:t>
      </w:r>
    </w:p>
    <w:p w14:paraId="690CCFC2" w14:textId="6C41FAD3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NIT 890.985.122-6</w:t>
      </w:r>
    </w:p>
    <w:p w14:paraId="2B8B45C1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Medellín</w:t>
      </w:r>
    </w:p>
    <w:p w14:paraId="18FFD5C2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</w:p>
    <w:p w14:paraId="29B82262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</w:p>
    <w:p w14:paraId="19720B20" w14:textId="67A78B50" w:rsidR="001265FA" w:rsidRPr="001265FA" w:rsidRDefault="001265FA" w:rsidP="00CD436A">
      <w:pPr>
        <w:spacing w:line="276" w:lineRule="auto"/>
        <w:jc w:val="both"/>
        <w:rPr>
          <w:rFonts w:ascii="Arial" w:hAnsi="Arial" w:cs="Arial"/>
        </w:rPr>
      </w:pPr>
      <w:r w:rsidRPr="001265FA">
        <w:rPr>
          <w:rFonts w:ascii="Arial" w:hAnsi="Arial" w:cs="Arial"/>
        </w:rPr>
        <w:t xml:space="preserve">Por medio de la presente certificamos que la empresa </w:t>
      </w:r>
      <w:r w:rsidR="00EB4BC4">
        <w:rPr>
          <w:rFonts w:ascii="Arial" w:hAnsi="Arial" w:cs="Arial"/>
        </w:rPr>
        <w:t>___________________________</w:t>
      </w:r>
      <w:r w:rsidRPr="001265FA">
        <w:rPr>
          <w:rFonts w:ascii="Arial" w:hAnsi="Arial" w:cs="Arial"/>
        </w:rPr>
        <w:t xml:space="preserve"> </w:t>
      </w:r>
      <w:r w:rsidR="00EB4BC4">
        <w:rPr>
          <w:rFonts w:ascii="Arial" w:hAnsi="Arial" w:cs="Arial"/>
        </w:rPr>
        <w:t>i</w:t>
      </w:r>
      <w:r w:rsidRPr="001265FA">
        <w:rPr>
          <w:rFonts w:ascii="Arial" w:hAnsi="Arial" w:cs="Arial"/>
        </w:rPr>
        <w:t>dentificada con NIT</w:t>
      </w:r>
      <w:r w:rsidR="00EB4BC4">
        <w:rPr>
          <w:rFonts w:ascii="Arial" w:hAnsi="Arial" w:cs="Arial"/>
        </w:rPr>
        <w:t xml:space="preserve"> ________________ </w:t>
      </w:r>
      <w:r w:rsidRPr="001265FA">
        <w:rPr>
          <w:rFonts w:ascii="Arial" w:hAnsi="Arial" w:cs="Arial"/>
        </w:rPr>
        <w:t>y en cabeza de su representante legal</w:t>
      </w:r>
      <w:r w:rsidR="00EB4BC4">
        <w:rPr>
          <w:rFonts w:ascii="Arial" w:hAnsi="Arial" w:cs="Arial"/>
        </w:rPr>
        <w:t xml:space="preserve"> ______________________________ </w:t>
      </w:r>
      <w:r w:rsidRPr="001265FA">
        <w:rPr>
          <w:rFonts w:ascii="Arial" w:hAnsi="Arial" w:cs="Arial"/>
        </w:rPr>
        <w:t>identificado</w:t>
      </w:r>
      <w:r w:rsidR="00EB4BC4">
        <w:rPr>
          <w:rFonts w:ascii="Arial" w:hAnsi="Arial" w:cs="Arial"/>
        </w:rPr>
        <w:t>(a)</w:t>
      </w:r>
      <w:r w:rsidRPr="001265FA">
        <w:rPr>
          <w:rFonts w:ascii="Arial" w:hAnsi="Arial" w:cs="Arial"/>
        </w:rPr>
        <w:t xml:space="preserve"> con cédula de </w:t>
      </w:r>
      <w:r w:rsidR="00EB4BC4">
        <w:rPr>
          <w:rFonts w:ascii="Arial" w:hAnsi="Arial" w:cs="Arial"/>
        </w:rPr>
        <w:t>(</w:t>
      </w:r>
      <w:r w:rsidRPr="001265FA">
        <w:rPr>
          <w:rFonts w:ascii="Arial" w:hAnsi="Arial" w:cs="Arial"/>
        </w:rPr>
        <w:t>ciudadanía</w:t>
      </w:r>
      <w:r w:rsidR="00EB4BC4">
        <w:rPr>
          <w:rFonts w:ascii="Arial" w:hAnsi="Arial" w:cs="Arial"/>
        </w:rPr>
        <w:t xml:space="preserve">/extranjería/pasaporte) ___________________ </w:t>
      </w:r>
      <w:r w:rsidR="00CD436A" w:rsidRPr="00CD436A">
        <w:rPr>
          <w:rFonts w:ascii="Arial" w:hAnsi="Arial" w:cs="Arial"/>
        </w:rPr>
        <w:t>se</w:t>
      </w:r>
      <w:r w:rsidR="00CD436A">
        <w:rPr>
          <w:rFonts w:ascii="Arial" w:hAnsi="Arial" w:cs="Arial"/>
        </w:rPr>
        <w:t xml:space="preserve"> </w:t>
      </w:r>
      <w:r w:rsidR="00CD436A" w:rsidRPr="00CD436A">
        <w:rPr>
          <w:rFonts w:ascii="Arial" w:hAnsi="Arial" w:cs="Arial"/>
        </w:rPr>
        <w:t xml:space="preserve">compromete a Sostener los precios que hacen parte de la oferta por la totalidad de la vigencia del </w:t>
      </w:r>
      <w:r w:rsidR="00CD436A">
        <w:rPr>
          <w:rFonts w:ascii="Arial" w:hAnsi="Arial" w:cs="Arial"/>
        </w:rPr>
        <w:t>C</w:t>
      </w:r>
      <w:r w:rsidR="00CD436A" w:rsidRPr="00CD436A">
        <w:rPr>
          <w:rFonts w:ascii="Arial" w:hAnsi="Arial" w:cs="Arial"/>
        </w:rPr>
        <w:t>ontrato</w:t>
      </w:r>
      <w:r w:rsidR="00CD436A">
        <w:rPr>
          <w:rFonts w:ascii="Arial" w:hAnsi="Arial" w:cs="Arial"/>
        </w:rPr>
        <w:t xml:space="preserve"> de Suministro</w:t>
      </w:r>
      <w:r w:rsidRPr="001265FA">
        <w:rPr>
          <w:rFonts w:ascii="Arial" w:hAnsi="Arial" w:cs="Arial"/>
        </w:rPr>
        <w:t>.</w:t>
      </w:r>
    </w:p>
    <w:p w14:paraId="6F151852" w14:textId="77777777" w:rsidR="00CD436A" w:rsidRPr="00CD436A" w:rsidRDefault="00CD436A" w:rsidP="00CD436A">
      <w:pPr>
        <w:spacing w:line="276" w:lineRule="auto"/>
        <w:rPr>
          <w:rFonts w:ascii="Arial" w:hAnsi="Arial" w:cs="Arial"/>
        </w:rPr>
      </w:pPr>
      <w:r w:rsidRPr="00CD436A">
        <w:rPr>
          <w:rFonts w:ascii="Arial" w:hAnsi="Arial" w:cs="Arial"/>
        </w:rPr>
        <w:t>Así mismo, nos comprometemos a que solamente se podrá modificar el precio de los productos ofertados, por una de las siguientes circunstancias:</w:t>
      </w:r>
    </w:p>
    <w:p w14:paraId="637DE1AD" w14:textId="64E3DDEF" w:rsidR="00CD436A" w:rsidRPr="00CD436A" w:rsidRDefault="00CD436A" w:rsidP="00CD436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D436A">
        <w:rPr>
          <w:rFonts w:ascii="Arial" w:hAnsi="Arial" w:cs="Arial"/>
        </w:rPr>
        <w:t>Cambio en la legislación colombiana que imponga precios máximos distintos a los ofertados</w:t>
      </w:r>
    </w:p>
    <w:p w14:paraId="6F47A879" w14:textId="1CAF04AD" w:rsidR="00CD436A" w:rsidRPr="00CD436A" w:rsidRDefault="00CD436A" w:rsidP="00CD436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D436A">
        <w:rPr>
          <w:rFonts w:ascii="Arial" w:hAnsi="Arial" w:cs="Arial"/>
        </w:rPr>
        <w:t>Cambios en la TRM que afecten el valor total de contrato en más del 20%</w:t>
      </w:r>
    </w:p>
    <w:p w14:paraId="2F6DB87A" w14:textId="293DA189" w:rsidR="001265FA" w:rsidRPr="00CD436A" w:rsidRDefault="00CD436A" w:rsidP="00CD436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D436A">
        <w:rPr>
          <w:rFonts w:ascii="Arial" w:hAnsi="Arial" w:cs="Arial"/>
        </w:rPr>
        <w:t>Situaciones de fuerza mayor o caso fortuito, debidamente soportadas y validados por el supervisor del contrato.</w:t>
      </w:r>
    </w:p>
    <w:p w14:paraId="6BF51830" w14:textId="02AD66EA" w:rsidR="00054CD7" w:rsidRDefault="00054CD7" w:rsidP="00054CD7">
      <w:pPr>
        <w:pStyle w:val="Textoindependiente"/>
        <w:rPr>
          <w:rFonts w:ascii="Arial" w:hAnsi="Arial" w:cs="Arial"/>
          <w:sz w:val="20"/>
        </w:rPr>
      </w:pPr>
    </w:p>
    <w:p w14:paraId="5151DCAC" w14:textId="77777777" w:rsidR="00CD436A" w:rsidRPr="00054CD7" w:rsidRDefault="00CD436A" w:rsidP="00054CD7">
      <w:pPr>
        <w:pStyle w:val="Textoindependiente"/>
        <w:rPr>
          <w:rFonts w:ascii="Arial" w:hAnsi="Arial" w:cs="Arial"/>
          <w:sz w:val="20"/>
        </w:rPr>
      </w:pPr>
    </w:p>
    <w:p w14:paraId="3C9C5EF7" w14:textId="292F039C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>_______________________</w:t>
      </w:r>
    </w:p>
    <w:p w14:paraId="0EC68BE1" w14:textId="3CDDB6CE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 xml:space="preserve">Firma de </w:t>
      </w:r>
      <w:r w:rsidRPr="00054CD7">
        <w:rPr>
          <w:rFonts w:ascii="Arial" w:hAnsi="Arial" w:cs="Arial"/>
        </w:rPr>
        <w:t>Representante</w:t>
      </w:r>
      <w:r w:rsidRPr="00054CD7">
        <w:rPr>
          <w:rFonts w:ascii="Arial" w:hAnsi="Arial" w:cs="Arial"/>
          <w:spacing w:val="-4"/>
        </w:rPr>
        <w:t xml:space="preserve"> </w:t>
      </w:r>
      <w:r w:rsidRPr="00054CD7">
        <w:rPr>
          <w:rFonts w:ascii="Arial" w:hAnsi="Arial" w:cs="Arial"/>
        </w:rPr>
        <w:t>Legal</w:t>
      </w:r>
    </w:p>
    <w:sectPr w:rsidR="00054CD7" w:rsidRPr="00054CD7" w:rsidSect="00847425">
      <w:headerReference w:type="default" r:id="rId7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F00" w14:textId="77777777" w:rsidR="00180BD7" w:rsidRDefault="00180BD7" w:rsidP="00847425">
      <w:pPr>
        <w:spacing w:after="0" w:line="240" w:lineRule="auto"/>
      </w:pPr>
      <w:r>
        <w:separator/>
      </w:r>
    </w:p>
  </w:endnote>
  <w:endnote w:type="continuationSeparator" w:id="0">
    <w:p w14:paraId="4483912E" w14:textId="77777777" w:rsidR="00180BD7" w:rsidRDefault="00180BD7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23F3" w14:textId="77777777" w:rsidR="00180BD7" w:rsidRDefault="00180BD7" w:rsidP="00847425">
      <w:pPr>
        <w:spacing w:after="0" w:line="240" w:lineRule="auto"/>
      </w:pPr>
      <w:r>
        <w:separator/>
      </w:r>
    </w:p>
  </w:footnote>
  <w:footnote w:type="continuationSeparator" w:id="0">
    <w:p w14:paraId="1E78796C" w14:textId="77777777" w:rsidR="00180BD7" w:rsidRDefault="00180BD7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E2C"/>
    <w:multiLevelType w:val="hybridMultilevel"/>
    <w:tmpl w:val="8F96F420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4137"/>
    <w:multiLevelType w:val="hybridMultilevel"/>
    <w:tmpl w:val="FCE21682"/>
    <w:lvl w:ilvl="0" w:tplc="149889C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66AD"/>
    <w:multiLevelType w:val="hybridMultilevel"/>
    <w:tmpl w:val="845C2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84341">
    <w:abstractNumId w:val="2"/>
  </w:num>
  <w:num w:numId="2" w16cid:durableId="90971434">
    <w:abstractNumId w:val="1"/>
  </w:num>
  <w:num w:numId="3" w16cid:durableId="913902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54CD7"/>
    <w:rsid w:val="00080EDF"/>
    <w:rsid w:val="000B5D13"/>
    <w:rsid w:val="001265FA"/>
    <w:rsid w:val="001513CC"/>
    <w:rsid w:val="00180BD7"/>
    <w:rsid w:val="001E5F61"/>
    <w:rsid w:val="00296A55"/>
    <w:rsid w:val="002B5704"/>
    <w:rsid w:val="002C048E"/>
    <w:rsid w:val="003931D2"/>
    <w:rsid w:val="00442E1B"/>
    <w:rsid w:val="004775F7"/>
    <w:rsid w:val="004A29DC"/>
    <w:rsid w:val="004B7EC6"/>
    <w:rsid w:val="00526EED"/>
    <w:rsid w:val="005D421F"/>
    <w:rsid w:val="00634ADD"/>
    <w:rsid w:val="00733D66"/>
    <w:rsid w:val="00847425"/>
    <w:rsid w:val="009668EC"/>
    <w:rsid w:val="009816EA"/>
    <w:rsid w:val="009F41F5"/>
    <w:rsid w:val="00AA67D4"/>
    <w:rsid w:val="00BC0360"/>
    <w:rsid w:val="00C23620"/>
    <w:rsid w:val="00C319EB"/>
    <w:rsid w:val="00C51673"/>
    <w:rsid w:val="00C936C4"/>
    <w:rsid w:val="00CD436A"/>
    <w:rsid w:val="00DD37DB"/>
    <w:rsid w:val="00E279FE"/>
    <w:rsid w:val="00EA0121"/>
    <w:rsid w:val="00EB4BC4"/>
    <w:rsid w:val="00ED7405"/>
    <w:rsid w:val="00F50E23"/>
    <w:rsid w:val="00F9335B"/>
    <w:rsid w:val="00FA196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4C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C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2022-11-30T21:42:00Z</dcterms:created>
  <dcterms:modified xsi:type="dcterms:W3CDTF">2022-11-30T21:43:00Z</dcterms:modified>
</cp:coreProperties>
</file>