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232EF400" w:rsidR="00F50E23" w:rsidRPr="00054CD7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054CD7">
        <w:rPr>
          <w:rFonts w:ascii="Arial" w:hAnsi="Arial" w:cs="Arial"/>
          <w:b/>
          <w:bCs/>
        </w:rPr>
        <w:t xml:space="preserve">ANEXO Nro. </w:t>
      </w:r>
      <w:r w:rsidR="00EB4BC4">
        <w:rPr>
          <w:rFonts w:ascii="Arial" w:hAnsi="Arial" w:cs="Arial"/>
          <w:b/>
          <w:bCs/>
        </w:rPr>
        <w:t>10</w:t>
      </w:r>
    </w:p>
    <w:p w14:paraId="36BE1E2C" w14:textId="36985AF9" w:rsidR="00DD37DB" w:rsidRPr="00054CD7" w:rsidRDefault="00DD37DB" w:rsidP="00DD37DB">
      <w:pPr>
        <w:spacing w:line="276" w:lineRule="auto"/>
        <w:rPr>
          <w:rFonts w:ascii="Arial" w:hAnsi="Arial" w:cs="Arial"/>
          <w:b/>
          <w:bCs/>
        </w:rPr>
      </w:pPr>
    </w:p>
    <w:p w14:paraId="4749E17F" w14:textId="65A51A58" w:rsidR="00054CD7" w:rsidRPr="00054CD7" w:rsidRDefault="001265FA" w:rsidP="00054CD7">
      <w:pPr>
        <w:rPr>
          <w:rFonts w:ascii="Arial" w:hAnsi="Arial" w:cs="Arial"/>
          <w:lang w:val="es-ES"/>
        </w:rPr>
      </w:pPr>
      <w:r w:rsidRPr="001265FA">
        <w:rPr>
          <w:rFonts w:ascii="Arial" w:hAnsi="Arial" w:cs="Arial"/>
          <w:lang w:val="es-ES"/>
        </w:rPr>
        <w:t>ACEPTACIÓN POLÍTICA DE CALIDAD Y DEVOLUCIONES</w:t>
      </w:r>
      <w:r w:rsidR="0060441C">
        <w:rPr>
          <w:rFonts w:ascii="Arial" w:hAnsi="Arial" w:cs="Arial"/>
          <w:lang w:val="es-ES"/>
        </w:rPr>
        <w:t xml:space="preserve"> INVITACIÓN ABIERTA 003 DE 2022</w:t>
      </w:r>
    </w:p>
    <w:p w14:paraId="4FFCDC91" w14:textId="2FAA32DB" w:rsidR="00054CD7" w:rsidRDefault="00054CD7" w:rsidP="00054CD7">
      <w:pPr>
        <w:spacing w:line="276" w:lineRule="auto"/>
        <w:rPr>
          <w:rFonts w:ascii="Arial" w:hAnsi="Arial" w:cs="Arial"/>
        </w:rPr>
      </w:pPr>
    </w:p>
    <w:p w14:paraId="61B49D8B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Señores</w:t>
      </w:r>
    </w:p>
    <w:p w14:paraId="3A4073B4" w14:textId="374ED509" w:rsidR="00EB4BC4" w:rsidRPr="00EB4BC4" w:rsidRDefault="001265FA" w:rsidP="001265FA">
      <w:pPr>
        <w:spacing w:line="276" w:lineRule="auto"/>
        <w:rPr>
          <w:rFonts w:ascii="Arial" w:hAnsi="Arial" w:cs="Arial"/>
          <w:b/>
          <w:bCs/>
        </w:rPr>
      </w:pPr>
      <w:r w:rsidRPr="00EB4BC4">
        <w:rPr>
          <w:rFonts w:ascii="Arial" w:hAnsi="Arial" w:cs="Arial"/>
          <w:b/>
          <w:bCs/>
        </w:rPr>
        <w:t xml:space="preserve">Cooperativa de Hospitales de Antioquia </w:t>
      </w:r>
      <w:r w:rsidR="00EB4BC4" w:rsidRPr="00EB4BC4">
        <w:rPr>
          <w:rFonts w:ascii="Arial" w:hAnsi="Arial" w:cs="Arial"/>
          <w:b/>
          <w:bCs/>
        </w:rPr>
        <w:t>“COHAN”</w:t>
      </w:r>
    </w:p>
    <w:p w14:paraId="690CCFC2" w14:textId="6C41FAD3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NIT 890.985.122-6</w:t>
      </w:r>
    </w:p>
    <w:p w14:paraId="2B8B45C1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  <w:r w:rsidRPr="001265FA">
        <w:rPr>
          <w:rFonts w:ascii="Arial" w:hAnsi="Arial" w:cs="Arial"/>
        </w:rPr>
        <w:t>Medellín</w:t>
      </w:r>
    </w:p>
    <w:p w14:paraId="18FFD5C2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</w:p>
    <w:p w14:paraId="29B82262" w14:textId="77777777" w:rsidR="001265FA" w:rsidRPr="001265FA" w:rsidRDefault="001265FA" w:rsidP="001265FA">
      <w:pPr>
        <w:spacing w:line="276" w:lineRule="auto"/>
        <w:rPr>
          <w:rFonts w:ascii="Arial" w:hAnsi="Arial" w:cs="Arial"/>
        </w:rPr>
      </w:pPr>
    </w:p>
    <w:p w14:paraId="19720B20" w14:textId="10C15BDA" w:rsidR="001265FA" w:rsidRPr="001265FA" w:rsidRDefault="001265FA" w:rsidP="001265FA">
      <w:pPr>
        <w:spacing w:line="276" w:lineRule="auto"/>
        <w:jc w:val="both"/>
        <w:rPr>
          <w:rFonts w:ascii="Arial" w:hAnsi="Arial" w:cs="Arial"/>
        </w:rPr>
      </w:pPr>
      <w:r w:rsidRPr="001265FA">
        <w:rPr>
          <w:rFonts w:ascii="Arial" w:hAnsi="Arial" w:cs="Arial"/>
        </w:rPr>
        <w:t xml:space="preserve">Por medio de la presente certificamos que la empresa </w:t>
      </w:r>
      <w:r w:rsidR="00EB4BC4">
        <w:rPr>
          <w:rFonts w:ascii="Arial" w:hAnsi="Arial" w:cs="Arial"/>
        </w:rPr>
        <w:t>___________________________</w:t>
      </w:r>
      <w:r w:rsidRPr="001265FA">
        <w:rPr>
          <w:rFonts w:ascii="Arial" w:hAnsi="Arial" w:cs="Arial"/>
        </w:rPr>
        <w:t xml:space="preserve"> </w:t>
      </w:r>
      <w:r w:rsidR="00EB4BC4">
        <w:rPr>
          <w:rFonts w:ascii="Arial" w:hAnsi="Arial" w:cs="Arial"/>
        </w:rPr>
        <w:t>i</w:t>
      </w:r>
      <w:r w:rsidRPr="001265FA">
        <w:rPr>
          <w:rFonts w:ascii="Arial" w:hAnsi="Arial" w:cs="Arial"/>
        </w:rPr>
        <w:t>dentificada con NIT</w:t>
      </w:r>
      <w:r w:rsidR="00EB4BC4">
        <w:rPr>
          <w:rFonts w:ascii="Arial" w:hAnsi="Arial" w:cs="Arial"/>
        </w:rPr>
        <w:t xml:space="preserve"> ________________ </w:t>
      </w:r>
      <w:r w:rsidRPr="001265FA">
        <w:rPr>
          <w:rFonts w:ascii="Arial" w:hAnsi="Arial" w:cs="Arial"/>
        </w:rPr>
        <w:t>y en cabeza de su representante legal</w:t>
      </w:r>
      <w:r w:rsidR="00EB4BC4">
        <w:rPr>
          <w:rFonts w:ascii="Arial" w:hAnsi="Arial" w:cs="Arial"/>
        </w:rPr>
        <w:t xml:space="preserve"> ______________________________ </w:t>
      </w:r>
      <w:r w:rsidRPr="001265FA">
        <w:rPr>
          <w:rFonts w:ascii="Arial" w:hAnsi="Arial" w:cs="Arial"/>
        </w:rPr>
        <w:t>identificado</w:t>
      </w:r>
      <w:r w:rsidR="00EB4BC4">
        <w:rPr>
          <w:rFonts w:ascii="Arial" w:hAnsi="Arial" w:cs="Arial"/>
        </w:rPr>
        <w:t>(a)</w:t>
      </w:r>
      <w:r w:rsidRPr="001265FA">
        <w:rPr>
          <w:rFonts w:ascii="Arial" w:hAnsi="Arial" w:cs="Arial"/>
        </w:rPr>
        <w:t xml:space="preserve"> con cédula de </w:t>
      </w:r>
      <w:r w:rsidR="00EB4BC4">
        <w:rPr>
          <w:rFonts w:ascii="Arial" w:hAnsi="Arial" w:cs="Arial"/>
        </w:rPr>
        <w:t>(</w:t>
      </w:r>
      <w:r w:rsidRPr="001265FA">
        <w:rPr>
          <w:rFonts w:ascii="Arial" w:hAnsi="Arial" w:cs="Arial"/>
        </w:rPr>
        <w:t>ciudadanía</w:t>
      </w:r>
      <w:r w:rsidR="00EB4BC4">
        <w:rPr>
          <w:rFonts w:ascii="Arial" w:hAnsi="Arial" w:cs="Arial"/>
        </w:rPr>
        <w:t xml:space="preserve">/extranjería/pasaporte) ___________________ </w:t>
      </w:r>
      <w:r w:rsidRPr="001265FA">
        <w:rPr>
          <w:rFonts w:ascii="Arial" w:hAnsi="Arial" w:cs="Arial"/>
        </w:rPr>
        <w:t>conoce las políticas de Calidad y Devoluciones de la Cooperativa de Hospitales de Antioquia para la Invitación Abierta No. 003 de 202</w:t>
      </w:r>
      <w:r w:rsidR="00EB4BC4">
        <w:rPr>
          <w:rFonts w:ascii="Arial" w:hAnsi="Arial" w:cs="Arial"/>
        </w:rPr>
        <w:t>2</w:t>
      </w:r>
      <w:r w:rsidRPr="001265FA">
        <w:rPr>
          <w:rFonts w:ascii="Arial" w:hAnsi="Arial" w:cs="Arial"/>
        </w:rPr>
        <w:t>.</w:t>
      </w:r>
    </w:p>
    <w:p w14:paraId="6B84F664" w14:textId="5414A609" w:rsidR="001265FA" w:rsidRPr="001265FA" w:rsidRDefault="001265FA" w:rsidP="001265FA">
      <w:pPr>
        <w:spacing w:line="276" w:lineRule="auto"/>
        <w:jc w:val="both"/>
        <w:rPr>
          <w:rFonts w:ascii="Arial" w:hAnsi="Arial" w:cs="Arial"/>
        </w:rPr>
      </w:pPr>
      <w:r w:rsidRPr="001265FA">
        <w:rPr>
          <w:rFonts w:ascii="Arial" w:hAnsi="Arial" w:cs="Arial"/>
        </w:rPr>
        <w:t>Así mismo, por medio de la presente comunicación, damos fe de que, con la presentación de la oferta, aceptamos la Política de Calidad y la Política de Devoluciones de la Cooperativa para la Invitación Abierta No. 003 de 202</w:t>
      </w:r>
      <w:r w:rsidR="00EB4BC4">
        <w:rPr>
          <w:rFonts w:ascii="Arial" w:hAnsi="Arial" w:cs="Arial"/>
        </w:rPr>
        <w:t>2</w:t>
      </w:r>
      <w:r w:rsidRPr="001265FA">
        <w:rPr>
          <w:rFonts w:ascii="Arial" w:hAnsi="Arial" w:cs="Arial"/>
        </w:rPr>
        <w:t>, y aceptamos que la misma hace parte integral del Contrato.</w:t>
      </w:r>
    </w:p>
    <w:p w14:paraId="2F6DB87A" w14:textId="77777777" w:rsidR="001265FA" w:rsidRPr="00054CD7" w:rsidRDefault="001265FA" w:rsidP="00054CD7">
      <w:pPr>
        <w:spacing w:line="276" w:lineRule="auto"/>
        <w:rPr>
          <w:rFonts w:ascii="Arial" w:hAnsi="Arial" w:cs="Arial"/>
        </w:rPr>
      </w:pPr>
    </w:p>
    <w:p w14:paraId="6BF51830" w14:textId="77777777" w:rsidR="00054CD7" w:rsidRPr="00054CD7" w:rsidRDefault="00054CD7" w:rsidP="00054CD7">
      <w:pPr>
        <w:pStyle w:val="Textoindependiente"/>
        <w:rPr>
          <w:rFonts w:ascii="Arial" w:hAnsi="Arial" w:cs="Arial"/>
          <w:sz w:val="20"/>
        </w:rPr>
      </w:pPr>
    </w:p>
    <w:p w14:paraId="3C9C5EF7" w14:textId="292F039C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>_______________________</w:t>
      </w:r>
    </w:p>
    <w:p w14:paraId="0EC68BE1" w14:textId="3CDDB6CE" w:rsidR="00054CD7" w:rsidRPr="00054CD7" w:rsidRDefault="00054CD7" w:rsidP="00054CD7">
      <w:pPr>
        <w:pStyle w:val="Textoindependiente"/>
        <w:rPr>
          <w:rFonts w:ascii="Arial" w:hAnsi="Arial" w:cs="Arial"/>
        </w:rPr>
      </w:pPr>
      <w:r w:rsidRPr="00054CD7">
        <w:rPr>
          <w:rFonts w:ascii="Arial" w:hAnsi="Arial" w:cs="Arial"/>
        </w:rPr>
        <w:t>Firma de Representante</w:t>
      </w:r>
      <w:r w:rsidRPr="00054CD7">
        <w:rPr>
          <w:rFonts w:ascii="Arial" w:hAnsi="Arial" w:cs="Arial"/>
          <w:spacing w:val="-4"/>
        </w:rPr>
        <w:t xml:space="preserve"> </w:t>
      </w:r>
      <w:r w:rsidRPr="00054CD7">
        <w:rPr>
          <w:rFonts w:ascii="Arial" w:hAnsi="Arial" w:cs="Arial"/>
        </w:rPr>
        <w:t>Legal</w:t>
      </w:r>
    </w:p>
    <w:sectPr w:rsidR="00054CD7" w:rsidRPr="00054CD7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5520" w14:textId="77777777" w:rsidR="00D02657" w:rsidRDefault="00D02657" w:rsidP="00847425">
      <w:pPr>
        <w:spacing w:after="0" w:line="240" w:lineRule="auto"/>
      </w:pPr>
      <w:r>
        <w:separator/>
      </w:r>
    </w:p>
  </w:endnote>
  <w:endnote w:type="continuationSeparator" w:id="0">
    <w:p w14:paraId="4CD95A05" w14:textId="77777777" w:rsidR="00D02657" w:rsidRDefault="00D02657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EDCE" w14:textId="77777777" w:rsidR="00D02657" w:rsidRDefault="00D02657" w:rsidP="00847425">
      <w:pPr>
        <w:spacing w:after="0" w:line="240" w:lineRule="auto"/>
      </w:pPr>
      <w:r>
        <w:separator/>
      </w:r>
    </w:p>
  </w:footnote>
  <w:footnote w:type="continuationSeparator" w:id="0">
    <w:p w14:paraId="6D06C459" w14:textId="77777777" w:rsidR="00D02657" w:rsidRDefault="00D02657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54CD7"/>
    <w:rsid w:val="00080EDF"/>
    <w:rsid w:val="000B5D13"/>
    <w:rsid w:val="001265FA"/>
    <w:rsid w:val="001513CC"/>
    <w:rsid w:val="001E5F61"/>
    <w:rsid w:val="00296A55"/>
    <w:rsid w:val="002B5704"/>
    <w:rsid w:val="002C048E"/>
    <w:rsid w:val="003931D2"/>
    <w:rsid w:val="00442E1B"/>
    <w:rsid w:val="004775F7"/>
    <w:rsid w:val="004A29DC"/>
    <w:rsid w:val="004B7EC6"/>
    <w:rsid w:val="00526EED"/>
    <w:rsid w:val="005D421F"/>
    <w:rsid w:val="0060441C"/>
    <w:rsid w:val="00634ADD"/>
    <w:rsid w:val="00733D66"/>
    <w:rsid w:val="00847425"/>
    <w:rsid w:val="009668EC"/>
    <w:rsid w:val="009816EA"/>
    <w:rsid w:val="009F41F5"/>
    <w:rsid w:val="00AA67D4"/>
    <w:rsid w:val="00AF3A6D"/>
    <w:rsid w:val="00BC0360"/>
    <w:rsid w:val="00C23620"/>
    <w:rsid w:val="00C319EB"/>
    <w:rsid w:val="00C51673"/>
    <w:rsid w:val="00C936C4"/>
    <w:rsid w:val="00D02657"/>
    <w:rsid w:val="00DD37DB"/>
    <w:rsid w:val="00E279FE"/>
    <w:rsid w:val="00EA0121"/>
    <w:rsid w:val="00EB4BC4"/>
    <w:rsid w:val="00ED7405"/>
    <w:rsid w:val="00F50E23"/>
    <w:rsid w:val="00F9335B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4C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2022-11-30T21:40:00Z</dcterms:created>
  <dcterms:modified xsi:type="dcterms:W3CDTF">2022-11-30T21:46:00Z</dcterms:modified>
</cp:coreProperties>
</file>