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B671" w14:textId="77777777" w:rsidR="00F50E23" w:rsidRPr="00F50E23" w:rsidRDefault="00F50E23" w:rsidP="00F50E23">
      <w:pPr>
        <w:spacing w:line="276" w:lineRule="auto"/>
        <w:jc w:val="center"/>
        <w:rPr>
          <w:rFonts w:ascii="Arial" w:hAnsi="Arial" w:cs="Arial"/>
          <w:b/>
          <w:bCs/>
        </w:rPr>
      </w:pPr>
      <w:r w:rsidRPr="00F50E23">
        <w:rPr>
          <w:rFonts w:ascii="Arial" w:hAnsi="Arial" w:cs="Arial"/>
          <w:b/>
          <w:bCs/>
        </w:rPr>
        <w:t>ANEXO Nro. 01</w:t>
      </w:r>
    </w:p>
    <w:p w14:paraId="7371C911" w14:textId="77777777" w:rsidR="00F50E23" w:rsidRPr="00F50E23" w:rsidRDefault="00F50E23" w:rsidP="00F50E23">
      <w:pPr>
        <w:spacing w:line="276" w:lineRule="auto"/>
        <w:rPr>
          <w:rFonts w:ascii="Arial" w:hAnsi="Arial" w:cs="Arial"/>
        </w:rPr>
      </w:pPr>
    </w:p>
    <w:p w14:paraId="6F3B7DF8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MODELO PARA OBSERVACIONES A LA INVITACIÓN ABIERTA</w:t>
      </w:r>
    </w:p>
    <w:p w14:paraId="585C8968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71102D6D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Fecha:</w:t>
      </w:r>
    </w:p>
    <w:p w14:paraId="14AB95DA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15A08B5D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Señores</w:t>
      </w:r>
    </w:p>
    <w:p w14:paraId="4B0F26FB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Cooperativa de Hospitales de Antioquia – COHAN- www.cohan.org.co</w:t>
      </w:r>
    </w:p>
    <w:p w14:paraId="1F574DDE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7352F997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513DFBAF" w14:textId="76F27B51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 xml:space="preserve">REFERENCIA: Invitación Abierta </w:t>
      </w:r>
      <w:proofErr w:type="spellStart"/>
      <w:r w:rsidRPr="00F50E23">
        <w:rPr>
          <w:rFonts w:ascii="Arial" w:hAnsi="Arial" w:cs="Arial"/>
        </w:rPr>
        <w:t>N°</w:t>
      </w:r>
      <w:proofErr w:type="spellEnd"/>
      <w:r w:rsidRPr="00F50E23">
        <w:rPr>
          <w:rFonts w:ascii="Arial" w:hAnsi="Arial" w:cs="Arial"/>
        </w:rPr>
        <w:t xml:space="preserve"> 003 de 202</w:t>
      </w:r>
      <w:r>
        <w:rPr>
          <w:rFonts w:ascii="Arial" w:hAnsi="Arial" w:cs="Arial"/>
        </w:rPr>
        <w:t>2</w:t>
      </w:r>
      <w:r w:rsidRPr="00F50E23">
        <w:rPr>
          <w:rFonts w:ascii="Arial" w:hAnsi="Arial" w:cs="Arial"/>
        </w:rPr>
        <w:t xml:space="preserve"> – CONTRATAR EL SUMINISTRO DE MEDICAMENTOS E INSUMOS HOSPITALARIOS Y AMBULATORIOS PARA LA VIGENCIA 202</w:t>
      </w:r>
      <w:r>
        <w:rPr>
          <w:rFonts w:ascii="Arial" w:hAnsi="Arial" w:cs="Arial"/>
        </w:rPr>
        <w:t>3</w:t>
      </w:r>
      <w:r w:rsidRPr="00F50E23"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 w:rsidRPr="00F50E23">
        <w:rPr>
          <w:rFonts w:ascii="Arial" w:hAnsi="Arial" w:cs="Arial"/>
        </w:rPr>
        <w:t xml:space="preserve"> DE ACUERDO CON EL LISTADO DE </w:t>
      </w:r>
      <w:proofErr w:type="gramStart"/>
      <w:r w:rsidRPr="00F50E23">
        <w:rPr>
          <w:rFonts w:ascii="Arial" w:hAnsi="Arial" w:cs="Arial"/>
        </w:rPr>
        <w:t>LOS MISMOS</w:t>
      </w:r>
      <w:proofErr w:type="gramEnd"/>
      <w:r w:rsidRPr="00F50E23">
        <w:rPr>
          <w:rFonts w:ascii="Arial" w:hAnsi="Arial" w:cs="Arial"/>
        </w:rPr>
        <w:t xml:space="preserve"> QUE SE ENCUENTRA EN EL SITIO WEB</w:t>
      </w:r>
    </w:p>
    <w:p w14:paraId="51ED3CB8" w14:textId="0A2CE2B6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 xml:space="preserve">www.cohan.org.co – </w:t>
      </w:r>
      <w:proofErr w:type="gramStart"/>
      <w:r w:rsidRPr="00F50E23">
        <w:rPr>
          <w:rFonts w:ascii="Arial" w:hAnsi="Arial" w:cs="Arial"/>
        </w:rPr>
        <w:t>Link</w:t>
      </w:r>
      <w:proofErr w:type="gramEnd"/>
      <w:r w:rsidRPr="00F50E23">
        <w:rPr>
          <w:rFonts w:ascii="Arial" w:hAnsi="Arial" w:cs="Arial"/>
        </w:rPr>
        <w:t>: “Invitación Abierta No. 003 de 202</w:t>
      </w:r>
      <w:r>
        <w:rPr>
          <w:rFonts w:ascii="Arial" w:hAnsi="Arial" w:cs="Arial"/>
        </w:rPr>
        <w:t>2</w:t>
      </w:r>
      <w:r w:rsidRPr="00F50E23">
        <w:rPr>
          <w:rFonts w:ascii="Arial" w:hAnsi="Arial" w:cs="Arial"/>
        </w:rPr>
        <w:t>”</w:t>
      </w:r>
    </w:p>
    <w:p w14:paraId="153F3803" w14:textId="77777777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</w:p>
    <w:p w14:paraId="35548469" w14:textId="0A716B0E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>El (los) suscrito(s)</w:t>
      </w:r>
      <w:r>
        <w:rPr>
          <w:rFonts w:ascii="Arial" w:hAnsi="Arial" w:cs="Arial"/>
        </w:rPr>
        <w:t>______________________________________________</w:t>
      </w:r>
      <w:r w:rsidRPr="00F50E23">
        <w:rPr>
          <w:rFonts w:ascii="Arial" w:hAnsi="Arial" w:cs="Arial"/>
        </w:rPr>
        <w:t>en calidad de representante legal de</w:t>
      </w:r>
      <w:r>
        <w:rPr>
          <w:rFonts w:ascii="Arial" w:hAnsi="Arial" w:cs="Arial"/>
        </w:rPr>
        <w:t xml:space="preserve"> _____________________________________________</w:t>
      </w:r>
      <w:r w:rsidRPr="00F50E23">
        <w:rPr>
          <w:rFonts w:ascii="Arial" w:hAnsi="Arial" w:cs="Arial"/>
        </w:rPr>
        <w:t>, declaro (amos) que estoy (amos) interesado (s) en participar en el proceso de la referencia, toda vez que he (</w:t>
      </w:r>
      <w:proofErr w:type="spellStart"/>
      <w:r w:rsidRPr="00F50E23">
        <w:rPr>
          <w:rFonts w:ascii="Arial" w:hAnsi="Arial" w:cs="Arial"/>
        </w:rPr>
        <w:t>mos</w:t>
      </w:r>
      <w:proofErr w:type="spellEnd"/>
      <w:r w:rsidRPr="00F50E23">
        <w:rPr>
          <w:rFonts w:ascii="Arial" w:hAnsi="Arial" w:cs="Arial"/>
        </w:rPr>
        <w:t>) leído la Invitación Abierta y de manera respetuosa presento las siguientes observaciones y solicitudes:</w:t>
      </w:r>
    </w:p>
    <w:p w14:paraId="06688844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73403D31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50E23" w14:paraId="7D3814CA" w14:textId="77777777" w:rsidTr="00F50E23">
        <w:tc>
          <w:tcPr>
            <w:tcW w:w="4414" w:type="dxa"/>
          </w:tcPr>
          <w:p w14:paraId="307CA409" w14:textId="2BCC6ADC" w:rsidR="00F50E23" w:rsidRDefault="00F50E23" w:rsidP="00F50E2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 </w:t>
            </w:r>
            <w:r w:rsidRPr="00F50E23"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</w:rPr>
              <w:t xml:space="preserve"> </w:t>
            </w:r>
            <w:r w:rsidRPr="00F50E23">
              <w:rPr>
                <w:rFonts w:ascii="Arial" w:hAnsi="Arial" w:cs="Arial"/>
              </w:rPr>
              <w:t>interesado</w:t>
            </w:r>
            <w:r>
              <w:rPr>
                <w:rFonts w:ascii="Arial" w:hAnsi="Arial" w:cs="Arial"/>
              </w:rPr>
              <w:t xml:space="preserve"> </w:t>
            </w:r>
            <w:r w:rsidRPr="00F50E23">
              <w:rPr>
                <w:rFonts w:ascii="Arial" w:hAnsi="Arial" w:cs="Arial"/>
              </w:rPr>
              <w:t>(Persona</w:t>
            </w:r>
            <w:r>
              <w:rPr>
                <w:rFonts w:ascii="Arial" w:hAnsi="Arial" w:cs="Arial"/>
              </w:rPr>
              <w:t xml:space="preserve"> </w:t>
            </w:r>
            <w:r w:rsidRPr="00F50E23">
              <w:rPr>
                <w:rFonts w:ascii="Arial" w:hAnsi="Arial" w:cs="Arial"/>
              </w:rPr>
              <w:t>natural</w:t>
            </w:r>
            <w:r>
              <w:rPr>
                <w:rFonts w:ascii="Arial" w:hAnsi="Arial" w:cs="Arial"/>
              </w:rPr>
              <w:t xml:space="preserve"> </w:t>
            </w:r>
            <w:r w:rsidRPr="00F50E2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 w:rsidRPr="00F50E23">
              <w:rPr>
                <w:rFonts w:ascii="Arial" w:hAnsi="Arial" w:cs="Arial"/>
              </w:rPr>
              <w:t>Jurídica)</w:t>
            </w:r>
          </w:p>
        </w:tc>
        <w:tc>
          <w:tcPr>
            <w:tcW w:w="4414" w:type="dxa"/>
          </w:tcPr>
          <w:p w14:paraId="38ADC3AA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31EC4D88" w14:textId="77777777" w:rsidTr="00F50E23">
        <w:tc>
          <w:tcPr>
            <w:tcW w:w="4414" w:type="dxa"/>
          </w:tcPr>
          <w:p w14:paraId="6B8286E3" w14:textId="55C664F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NIT</w:t>
            </w:r>
          </w:p>
        </w:tc>
        <w:tc>
          <w:tcPr>
            <w:tcW w:w="4414" w:type="dxa"/>
          </w:tcPr>
          <w:p w14:paraId="097D95E6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37BF3BD0" w14:textId="77777777" w:rsidTr="00F50E23">
        <w:tc>
          <w:tcPr>
            <w:tcW w:w="4414" w:type="dxa"/>
          </w:tcPr>
          <w:p w14:paraId="51671DFE" w14:textId="57EF0EC9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 xml:space="preserve">Teléfono Nro.  </w:t>
            </w:r>
          </w:p>
        </w:tc>
        <w:tc>
          <w:tcPr>
            <w:tcW w:w="4414" w:type="dxa"/>
          </w:tcPr>
          <w:p w14:paraId="7BF66CF7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0773F81F" w14:textId="77777777" w:rsidTr="00F50E23">
        <w:tc>
          <w:tcPr>
            <w:tcW w:w="4414" w:type="dxa"/>
          </w:tcPr>
          <w:p w14:paraId="3E666C9C" w14:textId="5B8E74EF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 xml:space="preserve">Fax Nro.  </w:t>
            </w:r>
          </w:p>
        </w:tc>
        <w:tc>
          <w:tcPr>
            <w:tcW w:w="4414" w:type="dxa"/>
          </w:tcPr>
          <w:p w14:paraId="7A617289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296E97FC" w14:textId="77777777" w:rsidTr="00F50E23">
        <w:tc>
          <w:tcPr>
            <w:tcW w:w="4414" w:type="dxa"/>
          </w:tcPr>
          <w:p w14:paraId="0702649A" w14:textId="49FABDD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 xml:space="preserve">Dirección Física.  </w:t>
            </w:r>
          </w:p>
        </w:tc>
        <w:tc>
          <w:tcPr>
            <w:tcW w:w="4414" w:type="dxa"/>
          </w:tcPr>
          <w:p w14:paraId="01DA2949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759B416E" w14:textId="77777777" w:rsidTr="00F50E23">
        <w:tc>
          <w:tcPr>
            <w:tcW w:w="4414" w:type="dxa"/>
          </w:tcPr>
          <w:p w14:paraId="12C95673" w14:textId="2DFB12C5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Dirección Electrónica:</w:t>
            </w:r>
          </w:p>
        </w:tc>
        <w:tc>
          <w:tcPr>
            <w:tcW w:w="4414" w:type="dxa"/>
          </w:tcPr>
          <w:p w14:paraId="51063139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786C41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652F118B" w14:textId="5C2C4958" w:rsid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2A06A37D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59C0E167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57941970" w14:textId="73AB9EDF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3A8C0BDD" w14:textId="712340B1" w:rsid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Nombre y firma representante legal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075B98A" w14:textId="5403232B" w:rsidR="00F50E23" w:rsidRDefault="00F50E23">
      <w:pPr>
        <w:rPr>
          <w:rFonts w:ascii="Arial" w:hAnsi="Arial" w:cs="Arial"/>
        </w:rPr>
      </w:pPr>
    </w:p>
    <w:sectPr w:rsidR="00F50E23" w:rsidSect="00847425">
      <w:headerReference w:type="default" r:id="rId6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7973" w14:textId="77777777" w:rsidR="00FA1963" w:rsidRDefault="00FA1963" w:rsidP="00847425">
      <w:pPr>
        <w:spacing w:after="0" w:line="240" w:lineRule="auto"/>
      </w:pPr>
      <w:r>
        <w:separator/>
      </w:r>
    </w:p>
  </w:endnote>
  <w:endnote w:type="continuationSeparator" w:id="0">
    <w:p w14:paraId="0AE8B84C" w14:textId="77777777" w:rsidR="00FA1963" w:rsidRDefault="00FA1963" w:rsidP="0084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5D60" w14:textId="77777777" w:rsidR="00FA1963" w:rsidRDefault="00FA1963" w:rsidP="00847425">
      <w:pPr>
        <w:spacing w:after="0" w:line="240" w:lineRule="auto"/>
      </w:pPr>
      <w:r>
        <w:separator/>
      </w:r>
    </w:p>
  </w:footnote>
  <w:footnote w:type="continuationSeparator" w:id="0">
    <w:p w14:paraId="28D207DB" w14:textId="77777777" w:rsidR="00FA1963" w:rsidRDefault="00FA1963" w:rsidP="0084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B159" w14:textId="112EDB7A" w:rsidR="00847425" w:rsidRDefault="00847425">
    <w:pPr>
      <w:pStyle w:val="Encabezado"/>
    </w:pPr>
    <w:del w:id="0" w:author="roberto turizo" w:date="2022-11-25T16:12:00Z">
      <w:r w:rsidDel="00896EAF">
        <w:rPr>
          <w:noProof/>
        </w:rPr>
        <w:drawing>
          <wp:anchor distT="0" distB="0" distL="0" distR="0" simplePos="0" relativeHeight="251659264" behindDoc="1" locked="0" layoutInCell="1" allowOverlap="1" wp14:anchorId="6D0C22F0" wp14:editId="572F496F">
            <wp:simplePos x="0" y="0"/>
            <wp:positionH relativeFrom="page">
              <wp:posOffset>31898</wp:posOffset>
            </wp:positionH>
            <wp:positionV relativeFrom="page">
              <wp:posOffset>31898</wp:posOffset>
            </wp:positionV>
            <wp:extent cx="7719237" cy="10018971"/>
            <wp:effectExtent l="0" t="0" r="0" b="1905"/>
            <wp:wrapNone/>
            <wp:docPr id="7" name="image1.png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Fondo negro con letras blancas&#10;&#10;Descripción generada automáticamente con confianza media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840" cy="1002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turizo">
    <w15:presenceInfo w15:providerId="Windows Live" w15:userId="a74db84493c50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5"/>
    <w:rsid w:val="00047C16"/>
    <w:rsid w:val="00080EDF"/>
    <w:rsid w:val="000B5D13"/>
    <w:rsid w:val="001513CC"/>
    <w:rsid w:val="001E5F61"/>
    <w:rsid w:val="00296A55"/>
    <w:rsid w:val="002B5704"/>
    <w:rsid w:val="002C048E"/>
    <w:rsid w:val="003931D2"/>
    <w:rsid w:val="004775F7"/>
    <w:rsid w:val="004A29DC"/>
    <w:rsid w:val="004B7EC6"/>
    <w:rsid w:val="00526EED"/>
    <w:rsid w:val="005D421F"/>
    <w:rsid w:val="00634ADD"/>
    <w:rsid w:val="00733D66"/>
    <w:rsid w:val="00847425"/>
    <w:rsid w:val="009668EC"/>
    <w:rsid w:val="009816EA"/>
    <w:rsid w:val="009F41F5"/>
    <w:rsid w:val="00AA67D4"/>
    <w:rsid w:val="00BC0360"/>
    <w:rsid w:val="00C319EB"/>
    <w:rsid w:val="00C51673"/>
    <w:rsid w:val="00C936C4"/>
    <w:rsid w:val="00E279FE"/>
    <w:rsid w:val="00EA0121"/>
    <w:rsid w:val="00ED7405"/>
    <w:rsid w:val="00F50E23"/>
    <w:rsid w:val="00F9335B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8F3A"/>
  <w15:chartTrackingRefBased/>
  <w15:docId w15:val="{4E0E108E-8EBA-437B-A556-73F5590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E2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425"/>
  </w:style>
  <w:style w:type="paragraph" w:styleId="Piedepgina">
    <w:name w:val="footer"/>
    <w:basedOn w:val="Normal"/>
    <w:link w:val="Piedepgina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25"/>
  </w:style>
  <w:style w:type="character" w:styleId="Refdecomentario">
    <w:name w:val="annotation reference"/>
    <w:basedOn w:val="Fuentedeprrafopredeter"/>
    <w:uiPriority w:val="99"/>
    <w:semiHidden/>
    <w:unhideWhenUsed/>
    <w:rsid w:val="00477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75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75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5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19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19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9E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E2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0E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E23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5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turizo</dc:creator>
  <cp:keywords/>
  <dc:description/>
  <cp:lastModifiedBy>Roberto Jose Turizo Medrano</cp:lastModifiedBy>
  <cp:revision>3</cp:revision>
  <dcterms:created xsi:type="dcterms:W3CDTF">2022-11-30T21:07:00Z</dcterms:created>
  <dcterms:modified xsi:type="dcterms:W3CDTF">2022-11-30T21:09:00Z</dcterms:modified>
</cp:coreProperties>
</file>